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7B399" w14:textId="77777777" w:rsidR="00E75CB2" w:rsidRPr="00A4161F" w:rsidRDefault="00E75CB2" w:rsidP="000B4D9B">
      <w:pPr>
        <w:pStyle w:val="Heading1"/>
        <w:spacing w:after="0" w:line="276"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1"/>
        <w:gridCol w:w="4641"/>
      </w:tblGrid>
      <w:tr w:rsidR="00E75CB2" w:rsidRPr="00E53B82" w14:paraId="2DE857A8" w14:textId="77777777" w:rsidTr="00855D97">
        <w:trPr>
          <w:trHeight w:val="638"/>
        </w:trPr>
        <w:tc>
          <w:tcPr>
            <w:tcW w:w="4772" w:type="dxa"/>
            <w:shd w:val="clear" w:color="auto" w:fill="auto"/>
          </w:tcPr>
          <w:p w14:paraId="2E01ED71" w14:textId="7078DFA5" w:rsidR="00E75CB2" w:rsidRPr="00E53B82" w:rsidRDefault="009D7D3E" w:rsidP="000B4D9B">
            <w:pPr>
              <w:pStyle w:val="Heading1"/>
              <w:spacing w:after="0" w:line="276" w:lineRule="auto"/>
              <w:rPr>
                <w:rFonts w:asciiTheme="minorHAnsi" w:hAnsiTheme="minorHAnsi" w:cstheme="minorHAnsi"/>
                <w:sz w:val="24"/>
              </w:rPr>
            </w:pPr>
            <w:r w:rsidRPr="00E53B82">
              <w:rPr>
                <w:rFonts w:asciiTheme="minorHAnsi" w:hAnsiTheme="minorHAnsi" w:cstheme="minorHAnsi"/>
                <w:sz w:val="24"/>
              </w:rPr>
              <w:t>TURKCELL SUPERONLINE</w:t>
            </w:r>
            <w:r w:rsidR="00132F40" w:rsidRPr="00E53B82">
              <w:rPr>
                <w:rFonts w:asciiTheme="minorHAnsi" w:hAnsiTheme="minorHAnsi" w:cstheme="minorHAnsi"/>
                <w:sz w:val="24"/>
              </w:rPr>
              <w:t xml:space="preserve"> </w:t>
            </w:r>
            <w:r w:rsidR="00693A7F" w:rsidRPr="00E53B82">
              <w:rPr>
                <w:rFonts w:asciiTheme="minorHAnsi" w:hAnsiTheme="minorHAnsi" w:cstheme="minorHAnsi"/>
                <w:sz w:val="24"/>
              </w:rPr>
              <w:t xml:space="preserve">Dijital </w:t>
            </w:r>
            <w:r w:rsidR="00E75CB2" w:rsidRPr="00E53B82">
              <w:rPr>
                <w:rFonts w:asciiTheme="minorHAnsi" w:hAnsiTheme="minorHAnsi" w:cstheme="minorHAnsi"/>
                <w:sz w:val="24"/>
              </w:rPr>
              <w:t>Mesajlaşma Abonelik Numarası</w:t>
            </w:r>
          </w:p>
          <w:p w14:paraId="1AFEE15E" w14:textId="6E03494A" w:rsidR="00E75CB2" w:rsidRPr="00E53B82" w:rsidRDefault="00E75CB2" w:rsidP="000B4D9B">
            <w:pPr>
              <w:spacing w:line="276" w:lineRule="auto"/>
              <w:jc w:val="center"/>
              <w:rPr>
                <w:rFonts w:asciiTheme="minorHAnsi" w:hAnsiTheme="minorHAnsi" w:cstheme="minorHAnsi"/>
                <w:sz w:val="24"/>
              </w:rPr>
            </w:pPr>
            <w:r w:rsidRPr="00E53B82">
              <w:rPr>
                <w:rFonts w:asciiTheme="minorHAnsi" w:hAnsiTheme="minorHAnsi" w:cstheme="minorHAnsi"/>
                <w:sz w:val="24"/>
              </w:rPr>
              <w:t xml:space="preserve">(Abonelik onayından sonra oluşan </w:t>
            </w:r>
            <w:sdt>
              <w:sdtPr>
                <w:rPr>
                  <w:rFonts w:asciiTheme="minorHAnsi" w:hAnsiTheme="minorHAnsi" w:cstheme="minorHAnsi"/>
                  <w:sz w:val="24"/>
                </w:rPr>
                <w:id w:val="-1567723271"/>
                <w:placeholder>
                  <w:docPart w:val="DefaultPlaceholder_-1854013440"/>
                </w:placeholder>
              </w:sdtPr>
              <w:sdtEndPr/>
              <w:sdtContent>
                <w:r w:rsidRPr="00E53B82">
                  <w:rPr>
                    <w:rFonts w:asciiTheme="minorHAnsi" w:hAnsiTheme="minorHAnsi" w:cstheme="minorHAnsi"/>
                    <w:sz w:val="24"/>
                  </w:rPr>
                  <w:t>5320XXXXX</w:t>
                </w:r>
              </w:sdtContent>
            </w:sdt>
            <w:r w:rsidRPr="00E53B82">
              <w:rPr>
                <w:rFonts w:asciiTheme="minorHAnsi" w:hAnsiTheme="minorHAnsi" w:cstheme="minorHAnsi"/>
                <w:sz w:val="24"/>
              </w:rPr>
              <w:t xml:space="preserve"> formatlı </w:t>
            </w:r>
            <w:r w:rsidR="00132F40" w:rsidRPr="00E53B82">
              <w:rPr>
                <w:rFonts w:asciiTheme="minorHAnsi" w:hAnsiTheme="minorHAnsi" w:cstheme="minorHAnsi"/>
                <w:sz w:val="24"/>
              </w:rPr>
              <w:t>DMS</w:t>
            </w:r>
            <w:r w:rsidRPr="00E53B82">
              <w:rPr>
                <w:rFonts w:asciiTheme="minorHAnsi" w:hAnsiTheme="minorHAnsi" w:cstheme="minorHAnsi"/>
                <w:sz w:val="24"/>
              </w:rPr>
              <w:t xml:space="preserve"> abonelik numarası yazılacaktır</w:t>
            </w:r>
            <w:r w:rsidR="00FC61EB" w:rsidRPr="00E53B82">
              <w:rPr>
                <w:rFonts w:asciiTheme="minorHAnsi" w:hAnsiTheme="minorHAnsi" w:cstheme="minorHAnsi"/>
                <w:sz w:val="24"/>
              </w:rPr>
              <w:t>.</w:t>
            </w:r>
          </w:p>
        </w:tc>
        <w:tc>
          <w:tcPr>
            <w:tcW w:w="4772" w:type="dxa"/>
            <w:shd w:val="clear" w:color="auto" w:fill="auto"/>
          </w:tcPr>
          <w:p w14:paraId="3F189A68" w14:textId="71982E38" w:rsidR="00E75CB2" w:rsidRPr="00E53B82" w:rsidRDefault="00E75CB2" w:rsidP="000B4D9B">
            <w:pPr>
              <w:pStyle w:val="Heading1"/>
              <w:spacing w:after="0" w:line="276" w:lineRule="auto"/>
              <w:rPr>
                <w:rFonts w:asciiTheme="minorHAnsi" w:hAnsiTheme="minorHAnsi" w:cstheme="minorHAnsi"/>
                <w:sz w:val="24"/>
              </w:rPr>
            </w:pPr>
          </w:p>
        </w:tc>
      </w:tr>
    </w:tbl>
    <w:p w14:paraId="457793A2" w14:textId="77777777" w:rsidR="00E75CB2" w:rsidRPr="00E53B82" w:rsidRDefault="00E75CB2" w:rsidP="000B4D9B">
      <w:pPr>
        <w:pStyle w:val="Heading1"/>
        <w:spacing w:after="0" w:line="276" w:lineRule="auto"/>
        <w:rPr>
          <w:rFonts w:asciiTheme="minorHAnsi" w:hAnsiTheme="minorHAnsi" w:cstheme="minorHAnsi"/>
          <w:sz w:val="24"/>
        </w:rPr>
      </w:pPr>
    </w:p>
    <w:p w14:paraId="17679242" w14:textId="77777777" w:rsidR="00E75CB2" w:rsidRPr="00E53B82" w:rsidRDefault="00E75CB2" w:rsidP="000B4D9B">
      <w:pPr>
        <w:pStyle w:val="Heading1"/>
        <w:spacing w:after="0" w:line="276" w:lineRule="auto"/>
        <w:rPr>
          <w:rFonts w:asciiTheme="minorHAnsi" w:hAnsiTheme="minorHAnsi" w:cstheme="minorHAnsi"/>
          <w:sz w:val="24"/>
        </w:rPr>
      </w:pPr>
    </w:p>
    <w:p w14:paraId="7B62B0BC" w14:textId="77777777" w:rsidR="008D759B" w:rsidRPr="00E53B82" w:rsidRDefault="00D17F5A" w:rsidP="000B4D9B">
      <w:pPr>
        <w:pStyle w:val="Heading1"/>
        <w:spacing w:after="0" w:line="276" w:lineRule="auto"/>
        <w:rPr>
          <w:rFonts w:asciiTheme="minorHAnsi" w:hAnsiTheme="minorHAnsi" w:cstheme="minorHAnsi"/>
          <w:sz w:val="24"/>
        </w:rPr>
      </w:pPr>
      <w:r w:rsidRPr="00E53B82">
        <w:rPr>
          <w:rFonts w:asciiTheme="minorHAnsi" w:hAnsiTheme="minorHAnsi" w:cstheme="minorHAnsi"/>
          <w:sz w:val="24"/>
        </w:rPr>
        <w:t>FATURALI</w:t>
      </w:r>
      <w:r w:rsidR="001375AE" w:rsidRPr="00E53B82">
        <w:rPr>
          <w:rFonts w:asciiTheme="minorHAnsi" w:hAnsiTheme="minorHAnsi" w:cstheme="minorHAnsi"/>
          <w:sz w:val="24"/>
        </w:rPr>
        <w:t xml:space="preserve"> </w:t>
      </w:r>
      <w:r w:rsidR="00982475" w:rsidRPr="00E53B82">
        <w:rPr>
          <w:rFonts w:asciiTheme="minorHAnsi" w:hAnsiTheme="minorHAnsi" w:cstheme="minorHAnsi"/>
          <w:sz w:val="24"/>
        </w:rPr>
        <w:t xml:space="preserve">DİJİTAL </w:t>
      </w:r>
      <w:r w:rsidR="001B0959" w:rsidRPr="00E53B82">
        <w:rPr>
          <w:rFonts w:asciiTheme="minorHAnsi" w:hAnsiTheme="minorHAnsi" w:cstheme="minorHAnsi"/>
          <w:sz w:val="24"/>
        </w:rPr>
        <w:t>MESAJ</w:t>
      </w:r>
      <w:r w:rsidR="0028160E" w:rsidRPr="00E53B82">
        <w:rPr>
          <w:rFonts w:asciiTheme="minorHAnsi" w:hAnsiTheme="minorHAnsi" w:cstheme="minorHAnsi"/>
          <w:sz w:val="24"/>
        </w:rPr>
        <w:t xml:space="preserve">LAŞMA </w:t>
      </w:r>
      <w:r w:rsidR="00BA16D5" w:rsidRPr="00E53B82">
        <w:rPr>
          <w:rFonts w:asciiTheme="minorHAnsi" w:hAnsiTheme="minorHAnsi" w:cstheme="minorHAnsi"/>
          <w:sz w:val="24"/>
        </w:rPr>
        <w:t>SERVİSLERİ</w:t>
      </w:r>
      <w:r w:rsidR="007D51D7" w:rsidRPr="00E53B82">
        <w:rPr>
          <w:rFonts w:asciiTheme="minorHAnsi" w:hAnsiTheme="minorHAnsi" w:cstheme="minorHAnsi"/>
          <w:sz w:val="24"/>
        </w:rPr>
        <w:t xml:space="preserve"> </w:t>
      </w:r>
      <w:r w:rsidR="001B0959" w:rsidRPr="00E53B82">
        <w:rPr>
          <w:rFonts w:asciiTheme="minorHAnsi" w:hAnsiTheme="minorHAnsi" w:cstheme="minorHAnsi"/>
          <w:sz w:val="24"/>
        </w:rPr>
        <w:t>TAAHHÜTNAME</w:t>
      </w:r>
      <w:r w:rsidR="002841A4" w:rsidRPr="00E53B82">
        <w:rPr>
          <w:rFonts w:asciiTheme="minorHAnsi" w:hAnsiTheme="minorHAnsi" w:cstheme="minorHAnsi"/>
          <w:sz w:val="24"/>
        </w:rPr>
        <w:t>Sİ</w:t>
      </w:r>
    </w:p>
    <w:p w14:paraId="1423166F" w14:textId="77777777" w:rsidR="00156F34" w:rsidRPr="00E53B82" w:rsidRDefault="00156F34" w:rsidP="000B4D9B">
      <w:pPr>
        <w:spacing w:line="276" w:lineRule="auto"/>
        <w:rPr>
          <w:rFonts w:asciiTheme="minorHAnsi" w:hAnsiTheme="minorHAnsi" w:cstheme="minorHAnsi"/>
          <w:sz w:val="24"/>
        </w:rPr>
      </w:pPr>
    </w:p>
    <w:p w14:paraId="212056CD" w14:textId="41A19F22" w:rsidR="006E414E" w:rsidRPr="00E53B82" w:rsidRDefault="00120B77" w:rsidP="000B4D9B">
      <w:pPr>
        <w:spacing w:line="276" w:lineRule="auto"/>
        <w:rPr>
          <w:rFonts w:asciiTheme="minorHAnsi" w:hAnsiTheme="minorHAnsi" w:cstheme="minorHAnsi"/>
          <w:b/>
          <w:bCs/>
          <w:color w:val="000000"/>
          <w:sz w:val="24"/>
        </w:rPr>
      </w:pPr>
      <w:r w:rsidRPr="00E53B82">
        <w:rPr>
          <w:rFonts w:asciiTheme="minorHAnsi" w:hAnsiTheme="minorHAnsi" w:cstheme="minorHAnsi"/>
          <w:b/>
          <w:bCs/>
          <w:color w:val="000000"/>
          <w:sz w:val="24"/>
        </w:rPr>
        <w:t>SUPERONLINE İLETİŞİM HİZMETLERİ A.Ş</w:t>
      </w:r>
      <w:r w:rsidRPr="00E53B82">
        <w:rPr>
          <w:rFonts w:asciiTheme="minorHAnsi" w:hAnsiTheme="minorHAnsi" w:cstheme="minorHAnsi"/>
          <w:sz w:val="24"/>
        </w:rPr>
        <w:t xml:space="preserve"> </w:t>
      </w:r>
      <w:r w:rsidRPr="00E53B82">
        <w:rPr>
          <w:rFonts w:asciiTheme="minorHAnsi" w:hAnsiTheme="minorHAnsi" w:cstheme="minorHAnsi"/>
          <w:b/>
          <w:bCs/>
          <w:color w:val="000000"/>
          <w:sz w:val="24"/>
        </w:rPr>
        <w:t>(“TURKCELL SUPERONLINE”)</w:t>
      </w:r>
      <w:r w:rsidRPr="00E53B82">
        <w:rPr>
          <w:rFonts w:asciiTheme="minorHAnsi" w:hAnsiTheme="minorHAnsi" w:cstheme="minorHAnsi"/>
          <w:sz w:val="24"/>
        </w:rPr>
        <w:t>’</w:t>
      </w:r>
      <w:r w:rsidR="00896C20" w:rsidRPr="00E53B82">
        <w:rPr>
          <w:rFonts w:asciiTheme="minorHAnsi" w:hAnsiTheme="minorHAnsi" w:cstheme="minorHAnsi"/>
          <w:sz w:val="24"/>
        </w:rPr>
        <w:t>a</w:t>
      </w:r>
      <w:r w:rsidRPr="00E53B82" w:rsidDel="00120B77">
        <w:rPr>
          <w:rFonts w:asciiTheme="minorHAnsi" w:hAnsiTheme="minorHAnsi" w:cstheme="minorHAnsi"/>
          <w:sz w:val="24"/>
        </w:rPr>
        <w:t xml:space="preserve"> </w:t>
      </w:r>
      <w:r w:rsidR="006E414E" w:rsidRPr="00E53B82">
        <w:rPr>
          <w:rFonts w:asciiTheme="minorHAnsi" w:hAnsiTheme="minorHAnsi" w:cstheme="minorHAnsi"/>
          <w:b/>
          <w:bCs/>
          <w:color w:val="000000"/>
          <w:sz w:val="24"/>
        </w:rPr>
        <w:t>;</w:t>
      </w:r>
    </w:p>
    <w:p w14:paraId="70AEABF8" w14:textId="77777777" w:rsidR="00634CDF" w:rsidRPr="00E53B82" w:rsidRDefault="00634CDF" w:rsidP="000B4D9B">
      <w:pPr>
        <w:spacing w:line="276" w:lineRule="auto"/>
        <w:rPr>
          <w:rFonts w:asciiTheme="minorHAnsi" w:hAnsiTheme="minorHAnsi" w:cstheme="minorHAnsi"/>
          <w:b/>
          <w:sz w:val="24"/>
        </w:rPr>
      </w:pPr>
    </w:p>
    <w:p w14:paraId="6F2A8EC9" w14:textId="499214FB" w:rsidR="00E80E06" w:rsidRPr="00E53B82" w:rsidRDefault="00E72E47" w:rsidP="000B4D9B">
      <w:pPr>
        <w:spacing w:line="276" w:lineRule="auto"/>
        <w:jc w:val="both"/>
        <w:rPr>
          <w:rFonts w:asciiTheme="minorHAnsi" w:hAnsiTheme="minorHAnsi" w:cstheme="minorHAnsi"/>
          <w:b/>
          <w:sz w:val="24"/>
        </w:rPr>
      </w:pPr>
      <w:r w:rsidRPr="00E53B82">
        <w:rPr>
          <w:rFonts w:asciiTheme="minorHAnsi" w:hAnsiTheme="minorHAnsi" w:cstheme="minorHAnsi"/>
          <w:sz w:val="24"/>
        </w:rPr>
        <w:t xml:space="preserve">TURKCELL </w:t>
      </w:r>
      <w:r w:rsidRPr="00E53B82">
        <w:rPr>
          <w:rFonts w:asciiTheme="minorHAnsi" w:hAnsiTheme="minorHAnsi" w:cstheme="minorHAnsi"/>
          <w:bCs/>
          <w:color w:val="000000"/>
          <w:sz w:val="24"/>
        </w:rPr>
        <w:t>SUPERONLINE</w:t>
      </w:r>
      <w:r w:rsidRPr="00E53B82">
        <w:rPr>
          <w:rFonts w:asciiTheme="minorHAnsi" w:hAnsiTheme="minorHAnsi" w:cstheme="minorHAnsi"/>
          <w:sz w:val="24"/>
        </w:rPr>
        <w:t>’ın sunduğu ve bu FATURALI DİJİTAL MESAJLAŞMA SERVİSLERİ TAAHHÜTNAMESİ (“Taahhütname”)’nin EK-1 Servis Tablosu’nda sayılan Servislerden oluşan Faturalı Dijital Mesajlaşma Servisleri (“Servis/ler”) kapsamında aşağıda sayılan Servis(ler)den yararlanmak istememiz sebebiyle, Taahhütname kapsamındaki ilgili yükümlülükleri tam, doğru ve zamanında yerine getireceğimizi kabul, beyan ve taahhüt ederiz.</w:t>
      </w:r>
    </w:p>
    <w:p w14:paraId="4EB4BAC4" w14:textId="7AEFE69A" w:rsidR="00156F34" w:rsidRPr="00E53B82" w:rsidRDefault="00E80E06" w:rsidP="000B4D9B">
      <w:pPr>
        <w:numPr>
          <w:ilvl w:val="0"/>
          <w:numId w:val="2"/>
        </w:numPr>
        <w:spacing w:line="276" w:lineRule="auto"/>
        <w:jc w:val="both"/>
        <w:rPr>
          <w:rFonts w:asciiTheme="minorHAnsi" w:hAnsiTheme="minorHAnsi" w:cstheme="minorHAnsi"/>
          <w:b/>
          <w:sz w:val="24"/>
        </w:rPr>
      </w:pPr>
      <w:r w:rsidRPr="00E53B82">
        <w:rPr>
          <w:rFonts w:asciiTheme="minorHAnsi" w:hAnsiTheme="minorHAnsi" w:cstheme="minorHAnsi"/>
          <w:b/>
          <w:sz w:val="24"/>
        </w:rPr>
        <w:t>TANIMLAR:</w:t>
      </w:r>
    </w:p>
    <w:p w14:paraId="606E9110" w14:textId="77777777" w:rsidR="00796BC0" w:rsidRPr="00E53B82" w:rsidRDefault="00796BC0" w:rsidP="00796BC0">
      <w:pPr>
        <w:spacing w:line="276" w:lineRule="auto"/>
        <w:ind w:left="360"/>
        <w:jc w:val="both"/>
        <w:rPr>
          <w:rFonts w:asciiTheme="minorHAnsi" w:hAnsiTheme="minorHAnsi" w:cstheme="minorHAnsi"/>
          <w:b/>
          <w:sz w:val="24"/>
        </w:rPr>
      </w:pPr>
    </w:p>
    <w:tbl>
      <w:tblPr>
        <w:tblStyle w:val="TableGrid"/>
        <w:tblW w:w="9351" w:type="dxa"/>
        <w:tblLook w:val="04A0" w:firstRow="1" w:lastRow="0" w:firstColumn="1" w:lastColumn="0" w:noHBand="0" w:noVBand="1"/>
      </w:tblPr>
      <w:tblGrid>
        <w:gridCol w:w="3007"/>
        <w:gridCol w:w="6344"/>
      </w:tblGrid>
      <w:tr w:rsidR="00381A86" w:rsidRPr="00E53B82" w14:paraId="7999E69B" w14:textId="77777777" w:rsidTr="00D34769">
        <w:trPr>
          <w:trHeight w:val="912"/>
        </w:trPr>
        <w:tc>
          <w:tcPr>
            <w:tcW w:w="3007" w:type="dxa"/>
          </w:tcPr>
          <w:p w14:paraId="066DD3E3" w14:textId="77777777" w:rsidR="00381A86" w:rsidRPr="00E53B82" w:rsidRDefault="00381A86" w:rsidP="000B4D9B">
            <w:pPr>
              <w:spacing w:line="276" w:lineRule="auto"/>
              <w:jc w:val="both"/>
              <w:rPr>
                <w:rFonts w:asciiTheme="minorHAnsi" w:hAnsiTheme="minorHAnsi" w:cstheme="minorHAnsi"/>
                <w:b/>
                <w:sz w:val="24"/>
              </w:rPr>
            </w:pPr>
            <w:r w:rsidRPr="00E53B82">
              <w:rPr>
                <w:rFonts w:asciiTheme="minorHAnsi" w:hAnsiTheme="minorHAnsi" w:cstheme="minorHAnsi"/>
                <w:b/>
                <w:sz w:val="24"/>
              </w:rPr>
              <w:t>Alfanumerik Başlık</w:t>
            </w:r>
          </w:p>
        </w:tc>
        <w:tc>
          <w:tcPr>
            <w:tcW w:w="6344" w:type="dxa"/>
          </w:tcPr>
          <w:p w14:paraId="3E666768" w14:textId="2824EEED" w:rsidR="00381A86" w:rsidRPr="00E53B82" w:rsidRDefault="00B01705" w:rsidP="000B4D9B">
            <w:pPr>
              <w:spacing w:line="276" w:lineRule="auto"/>
              <w:jc w:val="both"/>
              <w:rPr>
                <w:rFonts w:asciiTheme="minorHAnsi" w:hAnsiTheme="minorHAnsi" w:cstheme="minorHAnsi"/>
                <w:sz w:val="24"/>
              </w:rPr>
            </w:pPr>
            <w:r w:rsidRPr="00E53B82">
              <w:rPr>
                <w:rFonts w:asciiTheme="minorHAnsi" w:hAnsiTheme="minorHAnsi" w:cstheme="minorHAnsi"/>
                <w:sz w:val="24"/>
              </w:rPr>
              <w:t>SMS’</w:t>
            </w:r>
            <w:r w:rsidR="00607C62" w:rsidRPr="00E53B82">
              <w:rPr>
                <w:rFonts w:asciiTheme="minorHAnsi" w:hAnsiTheme="minorHAnsi" w:cstheme="minorHAnsi"/>
                <w:sz w:val="24"/>
              </w:rPr>
              <w:t>ler</w:t>
            </w:r>
            <w:r w:rsidRPr="00E53B82">
              <w:rPr>
                <w:rFonts w:asciiTheme="minorHAnsi" w:hAnsiTheme="minorHAnsi" w:cstheme="minorHAnsi"/>
                <w:sz w:val="24"/>
              </w:rPr>
              <w:t>in gönderici kısmında yer alan, Müşteriler’in gönderici adı olarak gördüğü, minimum 3</w:t>
            </w:r>
            <w:r w:rsidR="000B4D9B" w:rsidRPr="00E53B82">
              <w:rPr>
                <w:rFonts w:asciiTheme="minorHAnsi" w:hAnsiTheme="minorHAnsi" w:cstheme="minorHAnsi"/>
                <w:sz w:val="24"/>
              </w:rPr>
              <w:t xml:space="preserve"> </w:t>
            </w:r>
            <w:r w:rsidR="00421F87" w:rsidRPr="00E53B82">
              <w:rPr>
                <w:rFonts w:asciiTheme="minorHAnsi" w:hAnsiTheme="minorHAnsi" w:cstheme="minorHAnsi"/>
                <w:sz w:val="24"/>
              </w:rPr>
              <w:t>(üç)</w:t>
            </w:r>
            <w:r w:rsidRPr="00E53B82">
              <w:rPr>
                <w:rFonts w:asciiTheme="minorHAnsi" w:hAnsiTheme="minorHAnsi" w:cstheme="minorHAnsi"/>
                <w:sz w:val="24"/>
              </w:rPr>
              <w:t xml:space="preserve"> maksimu</w:t>
            </w:r>
            <w:r w:rsidR="00607C62" w:rsidRPr="00E53B82">
              <w:rPr>
                <w:rFonts w:asciiTheme="minorHAnsi" w:hAnsiTheme="minorHAnsi" w:cstheme="minorHAnsi"/>
                <w:sz w:val="24"/>
              </w:rPr>
              <w:t>m 11</w:t>
            </w:r>
            <w:r w:rsidR="000B4D9B" w:rsidRPr="00E53B82">
              <w:rPr>
                <w:rFonts w:asciiTheme="minorHAnsi" w:hAnsiTheme="minorHAnsi" w:cstheme="minorHAnsi"/>
                <w:sz w:val="24"/>
              </w:rPr>
              <w:t xml:space="preserve"> </w:t>
            </w:r>
            <w:r w:rsidR="00421F87" w:rsidRPr="00E53B82">
              <w:rPr>
                <w:rFonts w:asciiTheme="minorHAnsi" w:hAnsiTheme="minorHAnsi" w:cstheme="minorHAnsi"/>
                <w:sz w:val="24"/>
              </w:rPr>
              <w:t>(onbir)</w:t>
            </w:r>
            <w:r w:rsidR="00607C62" w:rsidRPr="00E53B82">
              <w:rPr>
                <w:rFonts w:asciiTheme="minorHAnsi" w:hAnsiTheme="minorHAnsi" w:cstheme="minorHAnsi"/>
                <w:sz w:val="24"/>
              </w:rPr>
              <w:t xml:space="preserve"> karakter uzunluğunda, harf veya rakam içerebilen </w:t>
            </w:r>
            <w:r w:rsidR="00421F87" w:rsidRPr="00E53B82">
              <w:rPr>
                <w:rFonts w:asciiTheme="minorHAnsi" w:hAnsiTheme="minorHAnsi" w:cstheme="minorHAnsi"/>
                <w:sz w:val="24"/>
              </w:rPr>
              <w:t>SMS</w:t>
            </w:r>
            <w:r w:rsidR="00607C62" w:rsidRPr="00E53B82">
              <w:rPr>
                <w:rFonts w:asciiTheme="minorHAnsi" w:hAnsiTheme="minorHAnsi" w:cstheme="minorHAnsi"/>
                <w:sz w:val="24"/>
              </w:rPr>
              <w:t xml:space="preserve"> başlıklarıdır.</w:t>
            </w:r>
          </w:p>
        </w:tc>
      </w:tr>
      <w:tr w:rsidR="00E80E06" w:rsidRPr="00E53B82" w14:paraId="504F5939" w14:textId="77777777" w:rsidTr="00D34769">
        <w:tc>
          <w:tcPr>
            <w:tcW w:w="3007" w:type="dxa"/>
          </w:tcPr>
          <w:p w14:paraId="5A593253" w14:textId="08717015" w:rsidR="00E80E06" w:rsidRPr="00E53B82" w:rsidRDefault="003C456E" w:rsidP="000B4D9B">
            <w:pPr>
              <w:spacing w:line="276" w:lineRule="auto"/>
              <w:jc w:val="both"/>
              <w:rPr>
                <w:rFonts w:asciiTheme="minorHAnsi" w:hAnsiTheme="minorHAnsi" w:cstheme="minorHAnsi"/>
                <w:b/>
                <w:sz w:val="24"/>
              </w:rPr>
            </w:pPr>
            <w:r w:rsidRPr="00E53B82">
              <w:rPr>
                <w:rFonts w:asciiTheme="minorHAnsi" w:hAnsiTheme="minorHAnsi" w:cstheme="minorHAnsi"/>
                <w:b/>
                <w:sz w:val="24"/>
              </w:rPr>
              <w:t>Bilgilendirme Mesajı</w:t>
            </w:r>
          </w:p>
        </w:tc>
        <w:tc>
          <w:tcPr>
            <w:tcW w:w="6344" w:type="dxa"/>
          </w:tcPr>
          <w:p w14:paraId="2AEC8FA4" w14:textId="7E0106DE" w:rsidR="008B2D60" w:rsidRPr="00E53B82" w:rsidRDefault="003C456E" w:rsidP="000B4D9B">
            <w:pPr>
              <w:spacing w:line="276" w:lineRule="auto"/>
              <w:jc w:val="both"/>
              <w:rPr>
                <w:rFonts w:asciiTheme="minorHAnsi" w:hAnsiTheme="minorHAnsi" w:cstheme="minorHAnsi"/>
                <w:sz w:val="24"/>
              </w:rPr>
            </w:pPr>
            <w:r w:rsidRPr="00E53B82">
              <w:rPr>
                <w:rFonts w:asciiTheme="minorHAnsi" w:hAnsiTheme="minorHAnsi" w:cstheme="minorHAnsi"/>
                <w:sz w:val="24"/>
              </w:rPr>
              <w:t>Bilgilendirme amaçlı; tanıtım/pazarlama/itibar arttırıcı ve sair amaçlar içermeyen, Yönetmelik’in “Onay Gerektirmeyen Durumlar” başlıklı 6 no’lu maddesinde (1) ve (2) nolu hükmünde belirtilen,  Müşteri’nin kendisiyle iletişime geçilmesi amacıyla iletişim bilgilerini vermesi hâlinde, temin edilen mal veya hizmetlere ilişkin değişiklik, kullanım ve bakıma yönelik gönderilen Toplu Mesajlar ve devam eden abonelik, üyelik veya ortaklık durumu ile tahsilat, borç hatırlatma, bilgi güncelleme, satın alma ve teslimat veya benzeri durumlara ilişkin bildirimleri içeren Toplu Mesajlar ile mevzuatla getirilen bilgi verme yükümlülüğü durumlarında, herhangi bir mal veya hizmet özendirilmeden veya bunların tanıtımı yapılmadan, gönderilen Toplu Mesajlar’dır.</w:t>
            </w:r>
          </w:p>
        </w:tc>
      </w:tr>
      <w:tr w:rsidR="00E80E06" w:rsidRPr="00E53B82" w14:paraId="6F7C4FA1" w14:textId="77777777" w:rsidTr="00D34769">
        <w:tc>
          <w:tcPr>
            <w:tcW w:w="3007" w:type="dxa"/>
          </w:tcPr>
          <w:p w14:paraId="2AC38A62" w14:textId="2F4ABF97" w:rsidR="00E80E06" w:rsidRPr="00E53B82" w:rsidRDefault="003C456E" w:rsidP="000B4D9B">
            <w:pPr>
              <w:spacing w:line="276" w:lineRule="auto"/>
              <w:jc w:val="both"/>
              <w:rPr>
                <w:rFonts w:asciiTheme="minorHAnsi" w:hAnsiTheme="minorHAnsi" w:cstheme="minorHAnsi"/>
                <w:b/>
                <w:sz w:val="24"/>
              </w:rPr>
            </w:pPr>
            <w:r w:rsidRPr="00E53B82">
              <w:rPr>
                <w:rFonts w:asciiTheme="minorHAnsi" w:hAnsiTheme="minorHAnsi" w:cstheme="minorHAnsi"/>
                <w:b/>
                <w:sz w:val="24"/>
              </w:rPr>
              <w:t>ETK</w:t>
            </w:r>
            <w:r w:rsidRPr="00E53B82" w:rsidDel="003C456E">
              <w:rPr>
                <w:rFonts w:asciiTheme="minorHAnsi" w:hAnsiTheme="minorHAnsi" w:cstheme="minorHAnsi"/>
                <w:b/>
                <w:sz w:val="24"/>
              </w:rPr>
              <w:t xml:space="preserve"> </w:t>
            </w:r>
          </w:p>
        </w:tc>
        <w:tc>
          <w:tcPr>
            <w:tcW w:w="6344" w:type="dxa"/>
          </w:tcPr>
          <w:p w14:paraId="2AA0A23A" w14:textId="25356C1C" w:rsidR="00E80E06" w:rsidRPr="00E53B82" w:rsidRDefault="003C456E" w:rsidP="000B4D9B">
            <w:pPr>
              <w:spacing w:line="276" w:lineRule="auto"/>
              <w:jc w:val="both"/>
              <w:rPr>
                <w:rFonts w:asciiTheme="minorHAnsi" w:hAnsiTheme="minorHAnsi" w:cstheme="minorHAnsi"/>
                <w:sz w:val="24"/>
              </w:rPr>
            </w:pPr>
            <w:r w:rsidRPr="00E53B82">
              <w:rPr>
                <w:rFonts w:asciiTheme="minorHAnsi" w:hAnsiTheme="minorHAnsi" w:cstheme="minorHAnsi"/>
                <w:sz w:val="24"/>
              </w:rPr>
              <w:t>6563 sayılı Elektronik Ticaretin Düzenlenmesi Hakkında Kanun (“Kanun”) ve Ticari İletişim ve Ticari Elektronik İletiler Hakkında Yönetmelik (“Yönetmelik”) dahil ancak bunlarla sınırlı olmamak üzere Kanun kapsamında yürürlüğe giren ve girecek olan yasal düzenlemelerin tamamıdır</w:t>
            </w:r>
            <w:r w:rsidR="0030070D" w:rsidRPr="00E53B82">
              <w:rPr>
                <w:rFonts w:asciiTheme="minorHAnsi" w:hAnsiTheme="minorHAnsi" w:cstheme="minorHAnsi"/>
                <w:sz w:val="24"/>
              </w:rPr>
              <w:t>.</w:t>
            </w:r>
          </w:p>
        </w:tc>
      </w:tr>
      <w:tr w:rsidR="005C738F" w:rsidRPr="00E53B82" w14:paraId="617843B5" w14:textId="77777777" w:rsidTr="00D34769">
        <w:tc>
          <w:tcPr>
            <w:tcW w:w="3007" w:type="dxa"/>
          </w:tcPr>
          <w:p w14:paraId="312BCBB9" w14:textId="1E102055" w:rsidR="005C738F" w:rsidRPr="00E53B82" w:rsidRDefault="003C456E" w:rsidP="000B4D9B">
            <w:pPr>
              <w:spacing w:line="276" w:lineRule="auto"/>
              <w:rPr>
                <w:rFonts w:asciiTheme="minorHAnsi" w:hAnsiTheme="minorHAnsi" w:cstheme="minorHAnsi"/>
                <w:b/>
                <w:sz w:val="24"/>
              </w:rPr>
            </w:pPr>
            <w:r w:rsidRPr="00E53B82">
              <w:rPr>
                <w:rFonts w:asciiTheme="minorHAnsi" w:hAnsiTheme="minorHAnsi" w:cstheme="minorHAnsi"/>
                <w:b/>
                <w:sz w:val="24"/>
              </w:rPr>
              <w:lastRenderedPageBreak/>
              <w:t>Hızlı SMS</w:t>
            </w:r>
          </w:p>
        </w:tc>
        <w:tc>
          <w:tcPr>
            <w:tcW w:w="6344" w:type="dxa"/>
          </w:tcPr>
          <w:p w14:paraId="78334202" w14:textId="5EFB1D8D" w:rsidR="005C738F" w:rsidRPr="00E53B82" w:rsidRDefault="003C456E" w:rsidP="000B4D9B">
            <w:pPr>
              <w:spacing w:line="276" w:lineRule="auto"/>
              <w:jc w:val="both"/>
              <w:rPr>
                <w:rFonts w:asciiTheme="minorHAnsi" w:hAnsiTheme="minorHAnsi" w:cstheme="minorHAnsi"/>
                <w:b/>
                <w:sz w:val="24"/>
              </w:rPr>
            </w:pPr>
            <w:r w:rsidRPr="00E53B82">
              <w:rPr>
                <w:rFonts w:asciiTheme="minorHAnsi" w:hAnsiTheme="minorHAnsi" w:cstheme="minorHAnsi"/>
                <w:sz w:val="24"/>
              </w:rPr>
              <w:t>Tarafımızca Müşteriler’e, hizmet almak için yapmış oldukları talebe istinaden gönderilen SMS’lerin 30 (otuz) saniye içinde Müşteri’ye ulaştırıldığı, 3 (üç) dakika ile 6 (altı) dakika içinde herhangi bir nedenle Müşteri’ye ulaşmadığında bir daha Müşteri’ye ulaştırılmaya çalışılmayan ve sistemden silinen cevap SMS’leridir.</w:t>
            </w:r>
          </w:p>
        </w:tc>
      </w:tr>
      <w:tr w:rsidR="005C738F" w:rsidRPr="00E53B82" w14:paraId="3C3FB5DF" w14:textId="77777777" w:rsidTr="00D34769">
        <w:tc>
          <w:tcPr>
            <w:tcW w:w="3007" w:type="dxa"/>
          </w:tcPr>
          <w:p w14:paraId="1D3A56E9" w14:textId="62A983D6" w:rsidR="005C738F" w:rsidRPr="00E53B82" w:rsidRDefault="003029A4" w:rsidP="000B4D9B">
            <w:pPr>
              <w:spacing w:line="276" w:lineRule="auto"/>
              <w:rPr>
                <w:rFonts w:asciiTheme="minorHAnsi" w:hAnsiTheme="minorHAnsi" w:cstheme="minorHAnsi"/>
                <w:b/>
                <w:sz w:val="24"/>
              </w:rPr>
            </w:pPr>
            <w:r w:rsidRPr="00E53B82">
              <w:rPr>
                <w:rFonts w:asciiTheme="minorHAnsi" w:hAnsiTheme="minorHAnsi" w:cstheme="minorHAnsi"/>
                <w:b/>
                <w:sz w:val="24"/>
              </w:rPr>
              <w:t>İleti Yönetim Sistemi (“İYS”)</w:t>
            </w:r>
          </w:p>
        </w:tc>
        <w:tc>
          <w:tcPr>
            <w:tcW w:w="6344" w:type="dxa"/>
          </w:tcPr>
          <w:p w14:paraId="6224E3B0" w14:textId="41F45F4E" w:rsidR="005C738F" w:rsidRPr="00E53B82" w:rsidRDefault="003029A4" w:rsidP="000B4D9B">
            <w:pPr>
              <w:spacing w:line="276" w:lineRule="auto"/>
              <w:jc w:val="both"/>
              <w:rPr>
                <w:rFonts w:asciiTheme="minorHAnsi" w:hAnsiTheme="minorHAnsi" w:cstheme="minorHAnsi"/>
                <w:sz w:val="24"/>
              </w:rPr>
            </w:pPr>
            <w:r w:rsidRPr="00E53B82">
              <w:rPr>
                <w:rFonts w:asciiTheme="minorHAnsi" w:hAnsiTheme="minorHAnsi" w:cstheme="minorHAnsi"/>
                <w:sz w:val="24"/>
              </w:rPr>
              <w:t>Ticari elektronik ileti onayı alınmasına, reddetme hakkının kullanılmasına ve şikâyet süreçlerinin yönetilmesine imkân tanıyan ve tüm hizmet sağlayıcıların güncel ticari elektronik ileti onaylarını kaydettikleri ulusal veri tabanı sistemidir.</w:t>
            </w:r>
          </w:p>
        </w:tc>
      </w:tr>
      <w:tr w:rsidR="005C738F" w:rsidRPr="00E53B82" w14:paraId="6874BE32" w14:textId="77777777" w:rsidTr="00D34769">
        <w:tc>
          <w:tcPr>
            <w:tcW w:w="3007" w:type="dxa"/>
          </w:tcPr>
          <w:p w14:paraId="2C01DCDF" w14:textId="2AF43A90" w:rsidR="005C738F" w:rsidRPr="00E53B82" w:rsidRDefault="003029A4" w:rsidP="000B4D9B">
            <w:pPr>
              <w:spacing w:line="276" w:lineRule="auto"/>
              <w:rPr>
                <w:rFonts w:asciiTheme="minorHAnsi" w:hAnsiTheme="minorHAnsi" w:cstheme="minorHAnsi"/>
                <w:sz w:val="24"/>
              </w:rPr>
            </w:pPr>
            <w:r w:rsidRPr="00E53B82">
              <w:rPr>
                <w:rFonts w:asciiTheme="minorHAnsi" w:hAnsiTheme="minorHAnsi" w:cstheme="minorHAnsi"/>
                <w:b/>
                <w:sz w:val="24"/>
              </w:rPr>
              <w:t>Kısa Mesaj (“SMS”)</w:t>
            </w:r>
          </w:p>
        </w:tc>
        <w:tc>
          <w:tcPr>
            <w:tcW w:w="6344" w:type="dxa"/>
          </w:tcPr>
          <w:p w14:paraId="5E8326CF" w14:textId="56F909A7" w:rsidR="005C738F" w:rsidRPr="00E53B82" w:rsidRDefault="003029A4" w:rsidP="000B4D9B">
            <w:pPr>
              <w:spacing w:line="276" w:lineRule="auto"/>
              <w:rPr>
                <w:rFonts w:asciiTheme="minorHAnsi" w:hAnsiTheme="minorHAnsi" w:cstheme="minorHAnsi"/>
                <w:sz w:val="24"/>
              </w:rPr>
            </w:pPr>
            <w:r w:rsidRPr="00E53B82">
              <w:rPr>
                <w:rFonts w:asciiTheme="minorHAnsi" w:hAnsiTheme="minorHAnsi" w:cstheme="minorHAnsi"/>
                <w:sz w:val="24"/>
              </w:rPr>
              <w:t xml:space="preserve">Turkcell </w:t>
            </w:r>
            <w:r w:rsidR="00C332C7" w:rsidRPr="00E53B82">
              <w:rPr>
                <w:rFonts w:asciiTheme="minorHAnsi" w:hAnsiTheme="minorHAnsi" w:cstheme="minorHAnsi"/>
                <w:sz w:val="24"/>
              </w:rPr>
              <w:t xml:space="preserve">Superonline </w:t>
            </w:r>
            <w:r w:rsidRPr="00E53B82">
              <w:rPr>
                <w:rFonts w:asciiTheme="minorHAnsi" w:hAnsiTheme="minorHAnsi" w:cstheme="minorHAnsi"/>
                <w:sz w:val="24"/>
              </w:rPr>
              <w:t>Aboneleri’ne ve/veya TURKCELL</w:t>
            </w:r>
            <w:r w:rsidR="00C332C7" w:rsidRPr="00E53B82">
              <w:rPr>
                <w:rFonts w:asciiTheme="minorHAnsi" w:hAnsiTheme="minorHAnsi" w:cstheme="minorHAnsi"/>
                <w:sz w:val="24"/>
              </w:rPr>
              <w:t xml:space="preserve"> SUPERONLINE</w:t>
            </w:r>
            <w:r w:rsidRPr="00E53B82">
              <w:rPr>
                <w:rFonts w:asciiTheme="minorHAnsi" w:hAnsiTheme="minorHAnsi" w:cstheme="minorHAnsi"/>
                <w:sz w:val="24"/>
              </w:rPr>
              <w:t>’</w:t>
            </w:r>
            <w:r w:rsidR="00C332C7" w:rsidRPr="00E53B82">
              <w:rPr>
                <w:rFonts w:asciiTheme="minorHAnsi" w:hAnsiTheme="minorHAnsi" w:cstheme="minorHAnsi"/>
                <w:sz w:val="24"/>
              </w:rPr>
              <w:t>nı</w:t>
            </w:r>
            <w:r w:rsidRPr="00E53B82">
              <w:rPr>
                <w:rFonts w:asciiTheme="minorHAnsi" w:hAnsiTheme="minorHAnsi" w:cstheme="minorHAnsi"/>
                <w:sz w:val="24"/>
              </w:rPr>
              <w:t>n ara bağlantı anlaşması yaptığı diğer şebekelerin abonelerine gönderilen ve Turkcell Aboneleri’nden ve/veya TURKCELL</w:t>
            </w:r>
            <w:r w:rsidR="00C332C7" w:rsidRPr="00E53B82">
              <w:rPr>
                <w:rFonts w:asciiTheme="minorHAnsi" w:hAnsiTheme="minorHAnsi" w:cstheme="minorHAnsi"/>
                <w:sz w:val="24"/>
              </w:rPr>
              <w:t xml:space="preserve"> SUPERONLINE’nın</w:t>
            </w:r>
            <w:r w:rsidRPr="00E53B82">
              <w:rPr>
                <w:rFonts w:asciiTheme="minorHAnsi" w:hAnsiTheme="minorHAnsi" w:cstheme="minorHAnsi"/>
                <w:sz w:val="24"/>
              </w:rPr>
              <w:t xml:space="preserve"> ara bağlantı anlaşması yaptığı diğer şebekelerin abonelerinden alınan; en fazla 160 (yüzaltmış) karakterli yazılı mesajlardır.</w:t>
            </w:r>
          </w:p>
        </w:tc>
      </w:tr>
      <w:tr w:rsidR="000F2B09" w:rsidRPr="00E53B82" w14:paraId="4D56B6A9" w14:textId="77777777" w:rsidTr="00D34769">
        <w:tc>
          <w:tcPr>
            <w:tcW w:w="3007" w:type="dxa"/>
          </w:tcPr>
          <w:p w14:paraId="1CF512D9" w14:textId="0B299045" w:rsidR="000F2B09" w:rsidRPr="00E53B82" w:rsidRDefault="003029A4" w:rsidP="000B4D9B">
            <w:pPr>
              <w:spacing w:line="276" w:lineRule="auto"/>
              <w:rPr>
                <w:rFonts w:asciiTheme="minorHAnsi" w:hAnsiTheme="minorHAnsi" w:cstheme="minorHAnsi"/>
                <w:b/>
                <w:sz w:val="24"/>
              </w:rPr>
            </w:pPr>
            <w:r w:rsidRPr="00E53B82">
              <w:rPr>
                <w:rFonts w:asciiTheme="minorHAnsi" w:hAnsiTheme="minorHAnsi" w:cstheme="minorHAnsi"/>
                <w:b/>
                <w:sz w:val="24"/>
              </w:rPr>
              <w:t>Müşteri</w:t>
            </w:r>
          </w:p>
        </w:tc>
        <w:tc>
          <w:tcPr>
            <w:tcW w:w="6344" w:type="dxa"/>
          </w:tcPr>
          <w:p w14:paraId="00E0DBA3" w14:textId="6BB50F14" w:rsidR="000F2B09" w:rsidRPr="00E53B82" w:rsidRDefault="003029A4" w:rsidP="00823082">
            <w:pPr>
              <w:spacing w:line="276" w:lineRule="auto"/>
              <w:jc w:val="both"/>
              <w:rPr>
                <w:rFonts w:asciiTheme="minorHAnsi" w:hAnsiTheme="minorHAnsi" w:cstheme="minorHAnsi"/>
                <w:sz w:val="24"/>
              </w:rPr>
            </w:pPr>
            <w:r w:rsidRPr="00E53B82">
              <w:rPr>
                <w:rFonts w:asciiTheme="minorHAnsi" w:hAnsiTheme="minorHAnsi" w:cstheme="minorHAnsi"/>
                <w:sz w:val="24"/>
              </w:rPr>
              <w:t xml:space="preserve">Tarafımıza vermiş oldukları cep telefonu numarasına gönderilecek Toplu Mesajları almak konusunda tarafımıza onay vermiş olan </w:t>
            </w:r>
            <w:r w:rsidR="004C6889" w:rsidRPr="00E53B82">
              <w:rPr>
                <w:rFonts w:asciiTheme="minorHAnsi" w:hAnsiTheme="minorHAnsi" w:cstheme="minorHAnsi"/>
                <w:sz w:val="24"/>
              </w:rPr>
              <w:t xml:space="preserve">Turkcell Aboneleri </w:t>
            </w:r>
            <w:r w:rsidRPr="00E53B82">
              <w:rPr>
                <w:rFonts w:asciiTheme="minorHAnsi" w:hAnsiTheme="minorHAnsi" w:cstheme="minorHAnsi"/>
                <w:sz w:val="24"/>
              </w:rPr>
              <w:t>ve/veya TURKCELL</w:t>
            </w:r>
            <w:r w:rsidR="00B369B3" w:rsidRPr="00E53B82">
              <w:rPr>
                <w:rFonts w:asciiTheme="minorHAnsi" w:hAnsiTheme="minorHAnsi" w:cstheme="minorHAnsi"/>
                <w:sz w:val="24"/>
              </w:rPr>
              <w:t xml:space="preserve"> SUPERONLINE’nın</w:t>
            </w:r>
            <w:r w:rsidRPr="00E53B82">
              <w:rPr>
                <w:rFonts w:asciiTheme="minorHAnsi" w:hAnsiTheme="minorHAnsi" w:cstheme="minorHAnsi"/>
                <w:sz w:val="24"/>
              </w:rPr>
              <w:t xml:space="preserve"> ara bağlantı anlaşması yaptığı diğer şebekelerden hizmet alan abonelerdir.</w:t>
            </w:r>
          </w:p>
        </w:tc>
      </w:tr>
      <w:tr w:rsidR="000F2B09" w:rsidRPr="00E53B82" w14:paraId="27A9865A" w14:textId="77777777" w:rsidTr="00D34769">
        <w:tc>
          <w:tcPr>
            <w:tcW w:w="3007" w:type="dxa"/>
          </w:tcPr>
          <w:p w14:paraId="5BED7BCA" w14:textId="14F946F6" w:rsidR="000F2B09" w:rsidRPr="00E53B82" w:rsidRDefault="003029A4" w:rsidP="000B4D9B">
            <w:pPr>
              <w:spacing w:line="276" w:lineRule="auto"/>
              <w:rPr>
                <w:rFonts w:asciiTheme="minorHAnsi" w:hAnsiTheme="minorHAnsi" w:cstheme="minorHAnsi"/>
                <w:b/>
                <w:sz w:val="24"/>
              </w:rPr>
            </w:pPr>
            <w:r w:rsidRPr="00E53B82">
              <w:rPr>
                <w:rFonts w:asciiTheme="minorHAnsi" w:hAnsiTheme="minorHAnsi" w:cstheme="minorHAnsi"/>
                <w:b/>
                <w:sz w:val="24"/>
              </w:rPr>
              <w:t xml:space="preserve"> Ticari Elektronik İleti</w:t>
            </w:r>
          </w:p>
        </w:tc>
        <w:tc>
          <w:tcPr>
            <w:tcW w:w="6344" w:type="dxa"/>
          </w:tcPr>
          <w:p w14:paraId="40B2D531" w14:textId="001BFBCD" w:rsidR="000F2B09" w:rsidRPr="00E53B82" w:rsidRDefault="003029A4" w:rsidP="00823082">
            <w:pPr>
              <w:spacing w:line="276" w:lineRule="auto"/>
              <w:jc w:val="both"/>
              <w:rPr>
                <w:rFonts w:asciiTheme="minorHAnsi" w:hAnsiTheme="minorHAnsi" w:cstheme="minorHAnsi"/>
                <w:sz w:val="24"/>
              </w:rPr>
            </w:pPr>
            <w:r w:rsidRPr="00E53B82">
              <w:rPr>
                <w:rFonts w:asciiTheme="minorHAnsi" w:hAnsiTheme="minorHAnsi" w:cstheme="minorHAnsi"/>
                <w:sz w:val="24"/>
              </w:rPr>
              <w:t>Telefon, çağrı merkezleri, faks, otomatik arama makineleri, akıllı ses kaydedici sistemler, elektronik posta, kısa mesaj hizmeti gibi vasıtalar kullanılarak elektronik ortamda gerçekleştirilen ve ticari amaçlarla gönderilen veri, ses ve görüntü içerikli iletilerdir.</w:t>
            </w:r>
          </w:p>
        </w:tc>
      </w:tr>
      <w:tr w:rsidR="008A04F0" w:rsidRPr="00E53B82" w14:paraId="7BDF88C1" w14:textId="77777777" w:rsidTr="008A04F0">
        <w:tc>
          <w:tcPr>
            <w:tcW w:w="3007" w:type="dxa"/>
          </w:tcPr>
          <w:p w14:paraId="594AC952" w14:textId="4894F9CE" w:rsidR="008A04F0" w:rsidRPr="00E53B82" w:rsidRDefault="00FD438C" w:rsidP="000B4D9B">
            <w:pPr>
              <w:spacing w:line="276" w:lineRule="auto"/>
              <w:rPr>
                <w:rFonts w:asciiTheme="minorHAnsi" w:hAnsiTheme="minorHAnsi" w:cstheme="minorHAnsi"/>
                <w:b/>
                <w:sz w:val="24"/>
              </w:rPr>
            </w:pPr>
            <w:r w:rsidRPr="00E53B82">
              <w:rPr>
                <w:rFonts w:asciiTheme="minorHAnsi" w:hAnsiTheme="minorHAnsi" w:cstheme="minorHAnsi"/>
                <w:b/>
                <w:sz w:val="24"/>
              </w:rPr>
              <w:t>Toplu Mesaj</w:t>
            </w:r>
          </w:p>
        </w:tc>
        <w:tc>
          <w:tcPr>
            <w:tcW w:w="6344" w:type="dxa"/>
          </w:tcPr>
          <w:p w14:paraId="251A4541" w14:textId="1C1066EE" w:rsidR="008A04F0" w:rsidRPr="00E53B82" w:rsidRDefault="002765EE" w:rsidP="00823082">
            <w:pPr>
              <w:spacing w:line="276" w:lineRule="auto"/>
              <w:jc w:val="both"/>
              <w:rPr>
                <w:rFonts w:asciiTheme="minorHAnsi" w:hAnsiTheme="minorHAnsi" w:cstheme="minorHAnsi"/>
                <w:sz w:val="24"/>
              </w:rPr>
            </w:pPr>
            <w:r w:rsidRPr="00E53B82">
              <w:rPr>
                <w:rFonts w:asciiTheme="minorHAnsi" w:hAnsiTheme="minorHAnsi" w:cstheme="minorHAnsi"/>
                <w:sz w:val="24"/>
              </w:rPr>
              <w:t>Taahhütname kapsamındaki Servisler üzerinden Müşteriler’e gönderilecek ve Servisler altında tanımlanan Toplu SMS, Toplu MMS (ZİM),</w:t>
            </w:r>
            <w:r w:rsidR="00D34769" w:rsidRPr="00E53B82">
              <w:rPr>
                <w:rFonts w:asciiTheme="minorHAnsi" w:hAnsiTheme="minorHAnsi" w:cstheme="minorHAnsi"/>
                <w:sz w:val="24"/>
              </w:rPr>
              <w:t xml:space="preserve"> </w:t>
            </w:r>
            <w:r w:rsidRPr="00E53B82">
              <w:rPr>
                <w:rFonts w:asciiTheme="minorHAnsi" w:hAnsiTheme="minorHAnsi" w:cstheme="minorHAnsi"/>
                <w:sz w:val="24"/>
              </w:rPr>
              <w:t>Hızlı SMS,</w:t>
            </w:r>
            <w:r w:rsidR="00EC7CB5" w:rsidRPr="00E53B82">
              <w:rPr>
                <w:rFonts w:asciiTheme="minorHAnsi" w:hAnsiTheme="minorHAnsi" w:cstheme="minorHAnsi"/>
                <w:sz w:val="24"/>
              </w:rPr>
              <w:t xml:space="preserve"> yurtdışına SMS ve yurtdışına hızlı</w:t>
            </w:r>
            <w:r w:rsidR="00D34769" w:rsidRPr="00E53B82">
              <w:rPr>
                <w:rFonts w:asciiTheme="minorHAnsi" w:hAnsiTheme="minorHAnsi" w:cstheme="minorHAnsi"/>
                <w:sz w:val="24"/>
              </w:rPr>
              <w:t xml:space="preserve"> </w:t>
            </w:r>
            <w:r w:rsidR="00EC7CB5" w:rsidRPr="00E53B82">
              <w:rPr>
                <w:rFonts w:asciiTheme="minorHAnsi" w:hAnsiTheme="minorHAnsi" w:cstheme="minorHAnsi"/>
                <w:sz w:val="24"/>
              </w:rPr>
              <w:t>SMS</w:t>
            </w:r>
            <w:r w:rsidR="00D34769" w:rsidRPr="00E53B82">
              <w:rPr>
                <w:rFonts w:asciiTheme="minorHAnsi" w:hAnsiTheme="minorHAnsi" w:cstheme="minorHAnsi"/>
                <w:sz w:val="24"/>
              </w:rPr>
              <w:t xml:space="preserve">’lerin </w:t>
            </w:r>
            <w:r w:rsidRPr="00E53B82">
              <w:rPr>
                <w:rFonts w:asciiTheme="minorHAnsi" w:hAnsiTheme="minorHAnsi" w:cstheme="minorHAnsi"/>
                <w:sz w:val="24"/>
              </w:rPr>
              <w:t xml:space="preserve"> tamamı için kullanılan ifadedir.</w:t>
            </w:r>
          </w:p>
        </w:tc>
      </w:tr>
      <w:tr w:rsidR="002765EE" w:rsidRPr="00E53B82" w14:paraId="0C579249" w14:textId="77777777" w:rsidTr="008A04F0">
        <w:tc>
          <w:tcPr>
            <w:tcW w:w="3007" w:type="dxa"/>
          </w:tcPr>
          <w:p w14:paraId="71CEA38D" w14:textId="34902025" w:rsidR="002765EE" w:rsidRPr="00E53B82" w:rsidRDefault="00C332C7" w:rsidP="000B4D9B">
            <w:pPr>
              <w:spacing w:line="276" w:lineRule="auto"/>
              <w:rPr>
                <w:rFonts w:asciiTheme="minorHAnsi" w:hAnsiTheme="minorHAnsi" w:cstheme="minorHAnsi"/>
                <w:b/>
                <w:sz w:val="24"/>
              </w:rPr>
            </w:pPr>
            <w:r w:rsidRPr="00E53B82">
              <w:rPr>
                <w:rFonts w:asciiTheme="minorHAnsi" w:hAnsiTheme="minorHAnsi" w:cstheme="minorHAnsi"/>
                <w:b/>
                <w:sz w:val="24"/>
              </w:rPr>
              <w:t>Turkcell Grup Şirketleri:</w:t>
            </w:r>
          </w:p>
        </w:tc>
        <w:tc>
          <w:tcPr>
            <w:tcW w:w="6344" w:type="dxa"/>
          </w:tcPr>
          <w:p w14:paraId="1F654D6A" w14:textId="2C8DC1FC" w:rsidR="002765EE" w:rsidRPr="00E53B82" w:rsidDel="00FD438C" w:rsidRDefault="00C332C7" w:rsidP="00823082">
            <w:pPr>
              <w:spacing w:line="276" w:lineRule="auto"/>
              <w:jc w:val="both"/>
              <w:rPr>
                <w:rFonts w:asciiTheme="minorHAnsi" w:hAnsiTheme="minorHAnsi" w:cstheme="minorHAnsi"/>
                <w:sz w:val="24"/>
              </w:rPr>
            </w:pPr>
            <w:r w:rsidRPr="00E53B82">
              <w:rPr>
                <w:rFonts w:asciiTheme="minorHAnsi" w:hAnsiTheme="minorHAnsi" w:cstheme="minorHAnsi"/>
                <w:sz w:val="24"/>
              </w:rPr>
              <w:t>Turkcell’in doğrudan ve dolaylı olarak kontrolünü elinde bulundurduğu tüzel kişiler veya şirketlerdir.</w:t>
            </w:r>
          </w:p>
        </w:tc>
      </w:tr>
    </w:tbl>
    <w:p w14:paraId="6EA384AF" w14:textId="77777777" w:rsidR="00180312" w:rsidRPr="00E53B82" w:rsidRDefault="00180312" w:rsidP="000B4D9B">
      <w:pPr>
        <w:spacing w:line="276" w:lineRule="auto"/>
        <w:jc w:val="both"/>
        <w:rPr>
          <w:rFonts w:asciiTheme="minorHAnsi" w:hAnsiTheme="minorHAnsi" w:cstheme="minorHAnsi"/>
          <w:sz w:val="24"/>
        </w:rPr>
      </w:pPr>
      <w:r w:rsidRPr="00E53B82">
        <w:rPr>
          <w:rFonts w:asciiTheme="minorHAnsi" w:hAnsiTheme="minorHAnsi" w:cstheme="minorHAnsi"/>
          <w:sz w:val="24"/>
        </w:rPr>
        <w:t>Yukarıda yer verilen ifadeler çoğul anlamlarını da karşılamaktadır.</w:t>
      </w:r>
    </w:p>
    <w:p w14:paraId="09BDC04D" w14:textId="77777777" w:rsidR="00321017" w:rsidRPr="00E53B82" w:rsidRDefault="00321017" w:rsidP="00EE2D97">
      <w:pPr>
        <w:spacing w:line="276" w:lineRule="auto"/>
        <w:jc w:val="both"/>
        <w:rPr>
          <w:rFonts w:asciiTheme="minorHAnsi" w:hAnsiTheme="minorHAnsi" w:cstheme="minorHAnsi"/>
          <w:b/>
          <w:sz w:val="24"/>
        </w:rPr>
      </w:pPr>
    </w:p>
    <w:p w14:paraId="4A6093BC" w14:textId="77777777" w:rsidR="00AD1F0D" w:rsidRPr="00E53B82" w:rsidRDefault="00AD1F0D" w:rsidP="000B4D9B">
      <w:pPr>
        <w:numPr>
          <w:ilvl w:val="0"/>
          <w:numId w:val="2"/>
        </w:numPr>
        <w:spacing w:line="276" w:lineRule="auto"/>
        <w:ind w:left="567" w:hanging="567"/>
        <w:jc w:val="both"/>
        <w:rPr>
          <w:rFonts w:asciiTheme="minorHAnsi" w:hAnsiTheme="minorHAnsi" w:cstheme="minorHAnsi"/>
          <w:b/>
          <w:sz w:val="24"/>
        </w:rPr>
      </w:pPr>
      <w:r w:rsidRPr="00E53B82">
        <w:rPr>
          <w:rFonts w:asciiTheme="minorHAnsi" w:hAnsiTheme="minorHAnsi" w:cstheme="minorHAnsi"/>
          <w:b/>
          <w:sz w:val="24"/>
        </w:rPr>
        <w:t>YÜKÜMLÜLÜKLER</w:t>
      </w:r>
    </w:p>
    <w:p w14:paraId="761076F3" w14:textId="77777777" w:rsidR="00AD1F0D" w:rsidRPr="00E53B82" w:rsidRDefault="00AD1F0D" w:rsidP="000B4D9B">
      <w:pPr>
        <w:spacing w:line="276" w:lineRule="auto"/>
        <w:ind w:left="720"/>
        <w:jc w:val="both"/>
        <w:rPr>
          <w:rFonts w:asciiTheme="minorHAnsi" w:hAnsiTheme="minorHAnsi" w:cstheme="minorHAnsi"/>
          <w:b/>
          <w:sz w:val="24"/>
        </w:rPr>
      </w:pPr>
    </w:p>
    <w:p w14:paraId="70B03871" w14:textId="1AB395B9" w:rsidR="00D17F5A" w:rsidRPr="00E53B82" w:rsidRDefault="00C332C7" w:rsidP="00EE2D97">
      <w:pPr>
        <w:spacing w:line="276" w:lineRule="auto"/>
        <w:jc w:val="both"/>
        <w:rPr>
          <w:rFonts w:asciiTheme="minorHAnsi" w:hAnsiTheme="minorHAnsi" w:cstheme="minorHAnsi"/>
          <w:b/>
          <w:sz w:val="24"/>
        </w:rPr>
      </w:pPr>
      <w:r w:rsidRPr="00E53B82">
        <w:rPr>
          <w:rFonts w:asciiTheme="minorHAnsi" w:hAnsiTheme="minorHAnsi" w:cstheme="minorHAnsi"/>
          <w:b/>
          <w:sz w:val="24"/>
        </w:rPr>
        <w:t>2.1. Tüm Servisler İçin Ortak Yükümlülükler</w:t>
      </w:r>
      <w:r w:rsidR="00D17F5A" w:rsidRPr="00E53B82">
        <w:rPr>
          <w:rFonts w:asciiTheme="minorHAnsi" w:hAnsiTheme="minorHAnsi" w:cstheme="minorHAnsi"/>
          <w:b/>
          <w:sz w:val="24"/>
        </w:rPr>
        <w:t>:</w:t>
      </w:r>
    </w:p>
    <w:p w14:paraId="3372441B" w14:textId="7C06775F" w:rsidR="006E414E" w:rsidRPr="00E53B82" w:rsidRDefault="006E414E" w:rsidP="000B4D9B">
      <w:pPr>
        <w:spacing w:line="276" w:lineRule="auto"/>
        <w:jc w:val="both"/>
        <w:rPr>
          <w:rFonts w:asciiTheme="minorHAnsi" w:hAnsiTheme="minorHAnsi" w:cstheme="minorHAnsi"/>
          <w:sz w:val="24"/>
        </w:rPr>
      </w:pPr>
    </w:p>
    <w:p w14:paraId="497968E3" w14:textId="5636D1B0" w:rsidR="00321017" w:rsidRPr="00E53B82" w:rsidRDefault="00C332C7" w:rsidP="00A84C35">
      <w:pPr>
        <w:spacing w:line="276" w:lineRule="auto"/>
        <w:jc w:val="both"/>
        <w:rPr>
          <w:rFonts w:asciiTheme="minorHAnsi" w:hAnsiTheme="minorHAnsi" w:cstheme="minorHAnsi"/>
          <w:b/>
          <w:sz w:val="24"/>
        </w:rPr>
      </w:pPr>
      <w:r w:rsidRPr="00E53B82">
        <w:rPr>
          <w:rFonts w:asciiTheme="minorHAnsi" w:hAnsiTheme="minorHAnsi" w:cstheme="minorHAnsi"/>
          <w:b/>
          <w:bCs/>
          <w:sz w:val="24"/>
        </w:rPr>
        <w:t>2.1.1.</w:t>
      </w:r>
      <w:r w:rsidRPr="00E53B82">
        <w:rPr>
          <w:rFonts w:asciiTheme="minorHAnsi" w:hAnsiTheme="minorHAnsi" w:cstheme="minorHAnsi"/>
          <w:bCs/>
          <w:sz w:val="24"/>
        </w:rPr>
        <w:t xml:space="preserve"> </w:t>
      </w:r>
      <w:r w:rsidR="00D42F78" w:rsidRPr="00E53B82">
        <w:rPr>
          <w:rFonts w:asciiTheme="minorHAnsi" w:hAnsiTheme="minorHAnsi" w:cstheme="minorHAnsi"/>
          <w:bCs/>
          <w:sz w:val="24"/>
        </w:rPr>
        <w:t xml:space="preserve">Taahhütname </w:t>
      </w:r>
      <w:r w:rsidR="00D42F78" w:rsidRPr="00E53B82">
        <w:rPr>
          <w:rFonts w:asciiTheme="minorHAnsi" w:hAnsiTheme="minorHAnsi" w:cstheme="minorHAnsi"/>
          <w:sz w:val="24"/>
        </w:rPr>
        <w:t xml:space="preserve">kapsamındaki Faturalı Dijital Mesajlaşma Servisleri’nden yararlanabilmemiz için </w:t>
      </w:r>
      <w:r w:rsidR="0074610A" w:rsidRPr="00E53B82">
        <w:rPr>
          <w:rFonts w:asciiTheme="minorHAnsi" w:hAnsiTheme="minorHAnsi" w:cstheme="minorHAnsi"/>
          <w:sz w:val="24"/>
        </w:rPr>
        <w:t>TURKCELL</w:t>
      </w:r>
      <w:r w:rsidR="008A04F0" w:rsidRPr="00E53B82">
        <w:rPr>
          <w:rFonts w:asciiTheme="minorHAnsi" w:hAnsiTheme="minorHAnsi" w:cstheme="minorHAnsi"/>
          <w:sz w:val="24"/>
        </w:rPr>
        <w:t xml:space="preserve"> ve TURKCELL SUPERONLINE</w:t>
      </w:r>
      <w:r w:rsidR="00EB2D26" w:rsidRPr="00E53B82">
        <w:rPr>
          <w:rFonts w:asciiTheme="minorHAnsi" w:hAnsiTheme="minorHAnsi" w:cstheme="minorHAnsi"/>
          <w:sz w:val="24"/>
        </w:rPr>
        <w:t xml:space="preserve"> </w:t>
      </w:r>
      <w:r w:rsidR="00A77D36" w:rsidRPr="00E53B82">
        <w:rPr>
          <w:rFonts w:asciiTheme="minorHAnsi" w:hAnsiTheme="minorHAnsi" w:cstheme="minorHAnsi"/>
          <w:sz w:val="24"/>
          <w:lang w:eastAsia="tr-TR"/>
        </w:rPr>
        <w:t>kurumsal</w:t>
      </w:r>
      <w:r w:rsidR="0074610A" w:rsidRPr="00E53B82">
        <w:rPr>
          <w:rFonts w:asciiTheme="minorHAnsi" w:hAnsiTheme="minorHAnsi" w:cstheme="minorHAnsi"/>
          <w:sz w:val="24"/>
          <w:lang w:eastAsia="tr-TR"/>
        </w:rPr>
        <w:t xml:space="preserve"> abonesi olmamız gerektiğini bildiğimizi,</w:t>
      </w:r>
    </w:p>
    <w:p w14:paraId="04559CA7" w14:textId="51849F60" w:rsidR="00321017" w:rsidRPr="00E53B82" w:rsidRDefault="00C9374B" w:rsidP="00EE2D97">
      <w:pPr>
        <w:spacing w:line="276" w:lineRule="auto"/>
        <w:jc w:val="both"/>
        <w:rPr>
          <w:rFonts w:asciiTheme="minorHAnsi" w:hAnsiTheme="minorHAnsi" w:cstheme="minorHAnsi"/>
          <w:b/>
          <w:sz w:val="24"/>
        </w:rPr>
      </w:pPr>
      <w:bookmarkStart w:id="0" w:name="_Hlk145582992"/>
      <w:r w:rsidRPr="00E53B82">
        <w:rPr>
          <w:rFonts w:asciiTheme="minorHAnsi" w:hAnsiTheme="minorHAnsi" w:cstheme="minorHAnsi"/>
          <w:b/>
          <w:sz w:val="24"/>
        </w:rPr>
        <w:lastRenderedPageBreak/>
        <w:t>2.1.2.</w:t>
      </w:r>
      <w:r w:rsidRPr="00E53B82">
        <w:rPr>
          <w:rFonts w:asciiTheme="minorHAnsi" w:hAnsiTheme="minorHAnsi" w:cstheme="minorHAnsi"/>
          <w:sz w:val="24"/>
        </w:rPr>
        <w:t xml:space="preserve"> Taahhütname kapsamındaki Faturalı Dijital Mesajlaşma Servisleri’nin kapsam, şart ve istisnalarının neler olduğunu bildiğimizi, bunlara ilişkin “</w:t>
      </w:r>
      <w:hyperlink r:id="rId9" w:history="1">
        <w:r w:rsidRPr="00E53B82">
          <w:rPr>
            <w:rStyle w:val="Hyperlink"/>
            <w:rFonts w:asciiTheme="minorHAnsi" w:hAnsiTheme="minorHAnsi" w:cstheme="minorHAnsi"/>
            <w:sz w:val="24"/>
          </w:rPr>
          <w:t>http://www.superonline.net/</w:t>
        </w:r>
      </w:hyperlink>
      <w:r w:rsidRPr="00E53B82">
        <w:rPr>
          <w:rFonts w:asciiTheme="minorHAnsi" w:hAnsiTheme="minorHAnsi" w:cstheme="minorHAnsi"/>
          <w:sz w:val="24"/>
        </w:rPr>
        <w:t xml:space="preserve">”  adresli web sitesinde </w:t>
      </w:r>
      <w:r w:rsidRPr="00E53B82">
        <w:rPr>
          <w:rFonts w:asciiTheme="minorHAnsi" w:hAnsiTheme="minorHAnsi" w:cstheme="minorHAnsi"/>
          <w:b/>
          <w:sz w:val="24"/>
        </w:rPr>
        <w:t>(“Web Sitesi”)</w:t>
      </w:r>
      <w:r w:rsidRPr="00E53B82">
        <w:rPr>
          <w:rFonts w:asciiTheme="minorHAnsi" w:hAnsiTheme="minorHAnsi" w:cstheme="minorHAnsi"/>
          <w:sz w:val="24"/>
        </w:rPr>
        <w:t xml:space="preserve"> yer alan düzenlemeler ile bağlı olduğumuzu, TURKCELL SUPERONLINE tarafından söz konusu düzenlemelerin değiştirilebileceğini bildiğimizi, bu sebeple Web Sitesi’nde yer alan düzenlemeleri takip edeceğimizi,</w:t>
      </w:r>
      <w:bookmarkEnd w:id="0"/>
    </w:p>
    <w:p w14:paraId="69C0513A" w14:textId="6F8BC9A2" w:rsidR="00321017" w:rsidRPr="00E53B82" w:rsidRDefault="00C9374B" w:rsidP="00EE2D97">
      <w:pPr>
        <w:spacing w:line="276" w:lineRule="auto"/>
        <w:jc w:val="both"/>
        <w:rPr>
          <w:rFonts w:asciiTheme="minorHAnsi" w:hAnsiTheme="minorHAnsi" w:cstheme="minorHAnsi"/>
          <w:b/>
          <w:sz w:val="24"/>
        </w:rPr>
      </w:pPr>
      <w:r w:rsidRPr="00E53B82">
        <w:rPr>
          <w:rFonts w:asciiTheme="minorHAnsi" w:hAnsiTheme="minorHAnsi" w:cstheme="minorHAnsi"/>
          <w:b/>
          <w:sz w:val="24"/>
        </w:rPr>
        <w:t>2.1.3.</w:t>
      </w:r>
      <w:r w:rsidRPr="00E53B82">
        <w:rPr>
          <w:rFonts w:asciiTheme="minorHAnsi" w:hAnsiTheme="minorHAnsi" w:cstheme="minorHAnsi"/>
          <w:sz w:val="24"/>
        </w:rPr>
        <w:t xml:space="preserve"> Taahhütname konusu Servisler’in SMS İçeriklerini bu Taahhütname’nin EK-2’de yer alan Aktivasyon ve Alfanumerik Başlık Talep Formu ile beyan edilen/edilecek Alfanumerik Başlık(lar) üzerinden ve Taahhütname’de belirlenen koşullarda gönderebileceğimizi,</w:t>
      </w:r>
      <w:r w:rsidR="00802F21" w:rsidRPr="00E53B82">
        <w:rPr>
          <w:rFonts w:asciiTheme="minorHAnsi" w:hAnsiTheme="minorHAnsi" w:cstheme="minorHAnsi"/>
          <w:sz w:val="24"/>
        </w:rPr>
        <w:t xml:space="preserve"> </w:t>
      </w:r>
    </w:p>
    <w:p w14:paraId="5A1FA950" w14:textId="4C68E7A7" w:rsidR="0071185F" w:rsidRPr="00E53B82" w:rsidRDefault="0071185F" w:rsidP="00EE2D97">
      <w:pPr>
        <w:spacing w:line="276" w:lineRule="auto"/>
        <w:jc w:val="both"/>
        <w:rPr>
          <w:rFonts w:asciiTheme="minorHAnsi" w:hAnsiTheme="minorHAnsi" w:cstheme="minorHAnsi"/>
          <w:sz w:val="24"/>
        </w:rPr>
      </w:pPr>
      <w:r w:rsidRPr="00E53B82">
        <w:rPr>
          <w:rFonts w:asciiTheme="minorHAnsi" w:hAnsiTheme="minorHAnsi" w:cstheme="minorHAnsi"/>
          <w:b/>
          <w:sz w:val="24"/>
        </w:rPr>
        <w:t>2.1.4.</w:t>
      </w:r>
      <w:r w:rsidRPr="00E53B82">
        <w:rPr>
          <w:rFonts w:asciiTheme="minorHAnsi" w:hAnsiTheme="minorHAnsi" w:cstheme="minorHAnsi"/>
          <w:sz w:val="24"/>
        </w:rPr>
        <w:t xml:space="preserve"> Taahhütname kapsamında göndereceğimiz tüm Toplu Mesaj içeriklerinin tarafımızca hazırlanacağını, söz konusu içeriklerin hukuka, genel ahlaka ve toplumsal değerlere/düzene aykırı </w:t>
      </w:r>
      <w:r w:rsidRPr="00E53B82">
        <w:rPr>
          <w:rFonts w:asciiTheme="minorHAnsi" w:hAnsiTheme="minorHAnsi" w:cstheme="minorHAnsi"/>
          <w:bCs/>
          <w:sz w:val="24"/>
        </w:rPr>
        <w:t xml:space="preserve">ve politik mahiyette </w:t>
      </w:r>
      <w:r w:rsidRPr="00E53B82">
        <w:rPr>
          <w:rFonts w:asciiTheme="minorHAnsi" w:hAnsiTheme="minorHAnsi" w:cstheme="minorHAnsi"/>
          <w:sz w:val="24"/>
        </w:rPr>
        <w:t xml:space="preserve">olmayacağını, mesaj içeriklerinin özel ya da kamu kurumunu hedef almayacağını, üçüncü kişilerin/kurumların haklarını ihlal etmeyeceğini, yanlış ve/veya eksik herhangi bir bilgi içermeyeceğini, bu Taahhütname’ye ve </w:t>
      </w:r>
      <w:r w:rsidRPr="00E53B82">
        <w:rPr>
          <w:rFonts w:asciiTheme="minorHAnsi" w:hAnsiTheme="minorHAnsi" w:cstheme="minorHAnsi"/>
          <w:bCs/>
          <w:sz w:val="24"/>
        </w:rPr>
        <w:t xml:space="preserve">ETK </w:t>
      </w:r>
      <w:r w:rsidR="0025526D" w:rsidRPr="00E53B82">
        <w:rPr>
          <w:rFonts w:asciiTheme="minorHAnsi" w:hAnsiTheme="minorHAnsi" w:cstheme="minorHAnsi"/>
          <w:bCs/>
          <w:sz w:val="24"/>
        </w:rPr>
        <w:t>m</w:t>
      </w:r>
      <w:r w:rsidRPr="00E53B82">
        <w:rPr>
          <w:rFonts w:asciiTheme="minorHAnsi" w:hAnsiTheme="minorHAnsi" w:cstheme="minorHAnsi"/>
          <w:bCs/>
          <w:sz w:val="24"/>
        </w:rPr>
        <w:t xml:space="preserve">evzuatı başta olmak üzere ilgili tüm </w:t>
      </w:r>
      <w:r w:rsidRPr="00E53B82">
        <w:rPr>
          <w:rFonts w:asciiTheme="minorHAnsi" w:hAnsiTheme="minorHAnsi" w:cstheme="minorHAnsi"/>
          <w:sz w:val="24"/>
        </w:rPr>
        <w:t>mevzuata uygun olacağını ve mevzuata aykırı gönderim yapılmayacağını ve bu maddede belirtilen hususlardan herhangi birinin varlığının anlaşılması halinde bu kapsamdaki Toplu Mesajlar’ın gönderimini engelleyeceğimizi ve her halükarda Toplu Mesajların içerikleri ile ilgili tüm sorumluluğunun tarafımıza ait olduğunu,</w:t>
      </w:r>
    </w:p>
    <w:p w14:paraId="0C6CBC9E" w14:textId="4E7D2792" w:rsidR="00321017" w:rsidRPr="00E53B82" w:rsidRDefault="0071185F" w:rsidP="0071185F">
      <w:pPr>
        <w:spacing w:line="276" w:lineRule="auto"/>
        <w:jc w:val="both"/>
        <w:rPr>
          <w:rFonts w:asciiTheme="minorHAnsi" w:hAnsiTheme="minorHAnsi" w:cstheme="minorHAnsi"/>
          <w:sz w:val="24"/>
        </w:rPr>
      </w:pPr>
      <w:r w:rsidRPr="00E53B82">
        <w:rPr>
          <w:rFonts w:asciiTheme="minorHAnsi" w:hAnsiTheme="minorHAnsi" w:cstheme="minorHAnsi"/>
          <w:b/>
          <w:sz w:val="24"/>
        </w:rPr>
        <w:t>2.1.5.</w:t>
      </w:r>
      <w:r w:rsidRPr="00E53B82">
        <w:rPr>
          <w:rFonts w:asciiTheme="minorHAnsi" w:hAnsiTheme="minorHAnsi" w:cstheme="minorHAnsi"/>
          <w:sz w:val="24"/>
        </w:rPr>
        <w:t xml:space="preserve"> Taahhütname kapsamındaki Servisler üzerinden Toplu Mesaj gönderimleri yapabilmek için yazılım temin etmekle yükümlü olduğumuzu, TURKCELL</w:t>
      </w:r>
      <w:r w:rsidR="00597DD8" w:rsidRPr="00E53B82">
        <w:rPr>
          <w:rFonts w:asciiTheme="minorHAnsi" w:hAnsiTheme="minorHAnsi" w:cstheme="minorHAnsi"/>
          <w:sz w:val="24"/>
        </w:rPr>
        <w:t xml:space="preserve"> SUPERONL</w:t>
      </w:r>
      <w:r w:rsidR="00EE2D97" w:rsidRPr="00E53B82">
        <w:rPr>
          <w:rFonts w:asciiTheme="minorHAnsi" w:hAnsiTheme="minorHAnsi" w:cstheme="minorHAnsi"/>
          <w:sz w:val="24"/>
        </w:rPr>
        <w:t>I</w:t>
      </w:r>
      <w:r w:rsidR="00597DD8" w:rsidRPr="00E53B82">
        <w:rPr>
          <w:rFonts w:asciiTheme="minorHAnsi" w:hAnsiTheme="minorHAnsi" w:cstheme="minorHAnsi"/>
          <w:sz w:val="24"/>
        </w:rPr>
        <w:t>NE</w:t>
      </w:r>
      <w:r w:rsidRPr="00E53B82">
        <w:rPr>
          <w:rFonts w:asciiTheme="minorHAnsi" w:hAnsiTheme="minorHAnsi" w:cstheme="minorHAnsi"/>
          <w:sz w:val="24"/>
        </w:rPr>
        <w:t>’</w:t>
      </w:r>
      <w:r w:rsidR="008A0996">
        <w:rPr>
          <w:rFonts w:asciiTheme="minorHAnsi" w:hAnsiTheme="minorHAnsi" w:cstheme="minorHAnsi"/>
          <w:sz w:val="24"/>
        </w:rPr>
        <w:t>n</w:t>
      </w:r>
      <w:r w:rsidR="00597DD8" w:rsidRPr="00E53B82">
        <w:rPr>
          <w:rFonts w:asciiTheme="minorHAnsi" w:hAnsiTheme="minorHAnsi" w:cstheme="minorHAnsi"/>
          <w:sz w:val="24"/>
        </w:rPr>
        <w:t>ı</w:t>
      </w:r>
      <w:r w:rsidRPr="00E53B82">
        <w:rPr>
          <w:rFonts w:asciiTheme="minorHAnsi" w:hAnsiTheme="minorHAnsi" w:cstheme="minorHAnsi"/>
          <w:sz w:val="24"/>
        </w:rPr>
        <w:t>n gerek yazılımın temini gerekse yazılımlar ile ilgili herhangi bir sorumluluğu bulunmadığını, söz konusu yazılıma sahip olunmaması sebebiyle Servisler’den yararlanılmamasının bu Taahhütname kapsamındaki yükümlülüklerimizi hiçbir şekilde ortadan kaldırmadığını,</w:t>
      </w:r>
      <w:r w:rsidR="00A3279F" w:rsidRPr="00E53B82">
        <w:rPr>
          <w:rFonts w:asciiTheme="minorHAnsi" w:hAnsiTheme="minorHAnsi" w:cstheme="minorHAnsi"/>
          <w:sz w:val="24"/>
        </w:rPr>
        <w:t>,</w:t>
      </w:r>
    </w:p>
    <w:p w14:paraId="2A571AD6" w14:textId="2221364F" w:rsidR="0071185F" w:rsidRPr="00E53B82" w:rsidRDefault="0071185F" w:rsidP="0071185F">
      <w:pPr>
        <w:spacing w:line="276" w:lineRule="auto"/>
        <w:jc w:val="both"/>
        <w:rPr>
          <w:rFonts w:asciiTheme="minorHAnsi" w:hAnsiTheme="minorHAnsi" w:cstheme="minorHAnsi"/>
          <w:sz w:val="24"/>
        </w:rPr>
      </w:pPr>
      <w:r w:rsidRPr="00E53B82">
        <w:rPr>
          <w:rFonts w:asciiTheme="minorHAnsi" w:hAnsiTheme="minorHAnsi" w:cstheme="minorHAnsi"/>
          <w:b/>
          <w:sz w:val="24"/>
        </w:rPr>
        <w:t xml:space="preserve">2.1.6. </w:t>
      </w:r>
      <w:r w:rsidRPr="00E53B82">
        <w:rPr>
          <w:rFonts w:asciiTheme="minorHAnsi" w:hAnsiTheme="minorHAnsi" w:cstheme="minorHAnsi"/>
          <w:sz w:val="24"/>
        </w:rPr>
        <w:t>Taahhütname kapsamında Servisler’i kullanarak Müşteriler’imize Ticari İletişim Mesajı ve/veya Bilgilendirme Mesajı gönderebileceğimizi, tarafımızca yapılacak  ve tüm sorumluluğu tarafımıza ait olan değerlendirmede tanıtım, pazarlama, kutlama ve temenni gibi içeriklerle tanınırlığını veya itibarı artırma ve sair ticari amaçlar içerdiği düşünülen tüm mesajlar için ilgili ekrandaki “Ticari İletişim Mesajı” seçeneğini işaretleyeceğimizi, Yönetmelik’in 6. maddesi kapsamındaki mesajlarımız için “Bilgilendirme Mesajı” seçeneğini işaretleyeceğimizi, gerek Ticari İletişim Mesajı gerekse de Bilgilendirme Mesajları’nın Taahhütname’nin 2.1.4. maddesine uygun olacağını ve ayrıca Yönetmelik’in 8. maddesinde belirtilen şartlar dahil ancak bunlarla sınırlı olmamak üzere ilgili mevzuata uygunluğunu sağlayacağımızı, TURKCELL</w:t>
      </w:r>
      <w:r w:rsidR="009C044B">
        <w:rPr>
          <w:rFonts w:asciiTheme="minorHAnsi" w:hAnsiTheme="minorHAnsi" w:cstheme="minorHAnsi"/>
          <w:sz w:val="24"/>
        </w:rPr>
        <w:t xml:space="preserve"> SUPERONLINE</w:t>
      </w:r>
      <w:r w:rsidRPr="00E53B82">
        <w:rPr>
          <w:rFonts w:asciiTheme="minorHAnsi" w:hAnsiTheme="minorHAnsi" w:cstheme="minorHAnsi"/>
          <w:sz w:val="24"/>
        </w:rPr>
        <w:t>’</w:t>
      </w:r>
      <w:r w:rsidR="009C044B">
        <w:rPr>
          <w:rFonts w:asciiTheme="minorHAnsi" w:hAnsiTheme="minorHAnsi" w:cstheme="minorHAnsi"/>
          <w:sz w:val="24"/>
        </w:rPr>
        <w:t>nı</w:t>
      </w:r>
      <w:r w:rsidRPr="00E53B82">
        <w:rPr>
          <w:rFonts w:asciiTheme="minorHAnsi" w:hAnsiTheme="minorHAnsi" w:cstheme="minorHAnsi"/>
          <w:sz w:val="24"/>
        </w:rPr>
        <w:t>n Ticari İletişim Mesajı ve Bilgilendirme Mesajları’nın ilgili şartlara ve mevzuata uygunluğunu kontrol yükümlülüğü olmadığını bildiğimizi,</w:t>
      </w:r>
    </w:p>
    <w:p w14:paraId="662EAC92" w14:textId="1F8095BC" w:rsidR="0071185F" w:rsidRPr="00E53B82" w:rsidRDefault="0071185F" w:rsidP="0071185F">
      <w:pPr>
        <w:spacing w:line="276" w:lineRule="auto"/>
        <w:jc w:val="both"/>
        <w:rPr>
          <w:rFonts w:asciiTheme="minorHAnsi" w:hAnsiTheme="minorHAnsi" w:cstheme="minorHAnsi"/>
          <w:sz w:val="24"/>
        </w:rPr>
      </w:pPr>
      <w:r w:rsidRPr="00E53B82">
        <w:rPr>
          <w:rFonts w:asciiTheme="minorHAnsi" w:hAnsiTheme="minorHAnsi" w:cstheme="minorHAnsi"/>
          <w:b/>
          <w:sz w:val="24"/>
        </w:rPr>
        <w:t xml:space="preserve">2.1.7. </w:t>
      </w:r>
      <w:r w:rsidRPr="00E53B82">
        <w:rPr>
          <w:rFonts w:asciiTheme="minorHAnsi" w:hAnsiTheme="minorHAnsi" w:cstheme="minorHAnsi"/>
          <w:sz w:val="24"/>
        </w:rPr>
        <w:t>Tanıtım, pazarlama, kutlama ve temenni gibi içeriklerle tanınırlığını veya itibarı artırma ve sair ticari amaçlar içeren gönderilerimizi, “Bilgilendirme Mesajı” seçeneğini seçerek göndermemiz ve/veya İYS’nin teknik sebeplerle çalışmaması sebebiyle Toplu Mesaj gönderimlerinin gecikmesi ve  tarafımızın yazılı beyanı ile İYS kontrol edilmeden gönderim yapılması durumunda tüm sorumluluğun tarafımıza ait olacağını,</w:t>
      </w:r>
    </w:p>
    <w:p w14:paraId="5EA362A5" w14:textId="77777777" w:rsidR="0071185F" w:rsidRPr="00E53B82" w:rsidRDefault="0071185F" w:rsidP="0071185F">
      <w:pPr>
        <w:spacing w:line="276" w:lineRule="auto"/>
        <w:jc w:val="both"/>
        <w:rPr>
          <w:rFonts w:asciiTheme="minorHAnsi" w:hAnsiTheme="minorHAnsi" w:cstheme="minorHAnsi"/>
          <w:sz w:val="24"/>
        </w:rPr>
      </w:pPr>
      <w:r w:rsidRPr="00E53B82">
        <w:rPr>
          <w:rFonts w:asciiTheme="minorHAnsi" w:hAnsiTheme="minorHAnsi" w:cstheme="minorHAnsi"/>
          <w:b/>
          <w:sz w:val="24"/>
        </w:rPr>
        <w:t xml:space="preserve">2.1.8. </w:t>
      </w:r>
      <w:r w:rsidRPr="00E53B82">
        <w:rPr>
          <w:rFonts w:asciiTheme="minorHAnsi" w:hAnsiTheme="minorHAnsi" w:cstheme="minorHAnsi"/>
          <w:sz w:val="24"/>
        </w:rPr>
        <w:t xml:space="preserve">Ticari İletişim ve Bilgilendirme Mesajları’mız kapsamında, bu Taahhütname’deki yükümlülülüklerimize ek olarak ETK Mevzuatı’na da uygun hareket edeceğimizi, ilgili ETK </w:t>
      </w:r>
      <w:r w:rsidRPr="00E53B82">
        <w:rPr>
          <w:rFonts w:asciiTheme="minorHAnsi" w:hAnsiTheme="minorHAnsi" w:cstheme="minorHAnsi"/>
          <w:sz w:val="24"/>
        </w:rPr>
        <w:lastRenderedPageBreak/>
        <w:t xml:space="preserve">Mevzuatı’na uygunluk amacıyla aşağıdaki hususlara uyacağımızı, bu konudaki tüm sorumluluğun tarafımıza ait olduğunu, </w:t>
      </w:r>
    </w:p>
    <w:p w14:paraId="3D0C3499" w14:textId="455544A8" w:rsidR="0071185F" w:rsidRPr="00E53B82" w:rsidRDefault="0071185F" w:rsidP="0071185F">
      <w:pPr>
        <w:pStyle w:val="List3"/>
        <w:numPr>
          <w:ilvl w:val="0"/>
          <w:numId w:val="22"/>
        </w:numPr>
        <w:spacing w:after="0" w:line="276" w:lineRule="auto"/>
        <w:jc w:val="both"/>
        <w:rPr>
          <w:rFonts w:asciiTheme="minorHAnsi" w:hAnsiTheme="minorHAnsi" w:cstheme="minorHAnsi"/>
          <w:sz w:val="24"/>
        </w:rPr>
      </w:pPr>
      <w:r w:rsidRPr="00E53B82">
        <w:rPr>
          <w:rFonts w:asciiTheme="minorHAnsi" w:hAnsiTheme="minorHAnsi" w:cstheme="minorHAnsi"/>
          <w:sz w:val="24"/>
        </w:rPr>
        <w:t>tüm Ticari İletişim Mesajı iletilerimiz için İYS’ye kayıt olacağımızı ve Ticari İletişim Mesajı alım onayı veren tüm Müşteri verilerini İYS’ye yükleyeceğimizi, TURKCELL SUPERONLINE’nın İYS’ye kayıtlı olmamamız durumunda Ticari İletişim Mesajı ileti gönderimini başlatmayacağını bildiğimizi,</w:t>
      </w:r>
    </w:p>
    <w:p w14:paraId="184AB790" w14:textId="689946C8" w:rsidR="0071185F" w:rsidRPr="00E53B82" w:rsidRDefault="0071185F" w:rsidP="0071185F">
      <w:pPr>
        <w:pStyle w:val="article-paragraph"/>
        <w:numPr>
          <w:ilvl w:val="0"/>
          <w:numId w:val="22"/>
        </w:numPr>
        <w:shd w:val="clear" w:color="auto" w:fill="FFFFFF"/>
        <w:spacing w:before="0" w:beforeAutospacing="0" w:after="75" w:afterAutospacing="0" w:line="276" w:lineRule="auto"/>
        <w:jc w:val="both"/>
        <w:rPr>
          <w:rFonts w:asciiTheme="minorHAnsi" w:hAnsiTheme="minorHAnsi" w:cstheme="minorHAnsi"/>
          <w:noProof/>
          <w:lang w:eastAsia="en-US"/>
        </w:rPr>
      </w:pPr>
      <w:r w:rsidRPr="00E53B82">
        <w:rPr>
          <w:rFonts w:asciiTheme="minorHAnsi" w:hAnsiTheme="minorHAnsi" w:cstheme="minorHAnsi"/>
        </w:rPr>
        <w:t>TURKCELL SUPERONLINE’nın</w:t>
      </w:r>
      <w:r w:rsidRPr="00E53B82">
        <w:rPr>
          <w:rFonts w:asciiTheme="minorHAnsi" w:hAnsiTheme="minorHAnsi" w:cstheme="minorHAnsi"/>
          <w:noProof/>
          <w:lang w:eastAsia="en-US"/>
        </w:rPr>
        <w:t xml:space="preserve"> sadece aracı hizmet sağlayıcı olarak hareket ettiğini, tarafımıza Ticari İletişim ve Bilgilendirme Mesajları gönderimi için teknik imkân sağladığını ve tarafımızca sağlanan içerikleri kontrol etmek, bu içerik ve içeriğe konu mal veya hizmetle ilgili hukuka aykırı bir faaliyetin ya da durumun söz konusu olup olmadığını araştırmakla yükümlü olmadığını bildiğimizi,</w:t>
      </w:r>
    </w:p>
    <w:p w14:paraId="0570CAF6" w14:textId="615C3751" w:rsidR="0071185F" w:rsidRPr="00E53B82" w:rsidRDefault="0071185F" w:rsidP="0071185F">
      <w:pPr>
        <w:pStyle w:val="List3"/>
        <w:numPr>
          <w:ilvl w:val="0"/>
          <w:numId w:val="22"/>
        </w:numPr>
        <w:spacing w:after="0" w:line="276" w:lineRule="auto"/>
        <w:jc w:val="both"/>
        <w:rPr>
          <w:rFonts w:asciiTheme="minorHAnsi" w:hAnsiTheme="minorHAnsi" w:cstheme="minorHAnsi"/>
          <w:sz w:val="24"/>
        </w:rPr>
      </w:pPr>
      <w:r w:rsidRPr="00E53B82">
        <w:rPr>
          <w:rFonts w:asciiTheme="minorHAnsi" w:hAnsiTheme="minorHAnsi" w:cstheme="minorHAnsi"/>
          <w:sz w:val="24"/>
        </w:rPr>
        <w:t>tüm Ticari İletişim Mesajı iletilerimiz için TURKCELL SUPERONLINE’nın da İYS sisteminden Müşteriler’in onayının olup olmadığını kontrol edeceğini ve bu kapsamda onayı olmayan Müşteriler’e gönderim yapmayacağını bildiğimizi ve bu duruma hiçbir şekilde itirazda bulunmayacağımızı, TURKCELL SUPERONLINE’dan gönderim talep etmeyeceğimizi,</w:t>
      </w:r>
    </w:p>
    <w:p w14:paraId="5326E2F5" w14:textId="5BAA6FBD" w:rsidR="0071185F" w:rsidRPr="00E53B82" w:rsidRDefault="0071185F" w:rsidP="0071185F">
      <w:pPr>
        <w:pStyle w:val="List3"/>
        <w:numPr>
          <w:ilvl w:val="0"/>
          <w:numId w:val="22"/>
        </w:numPr>
        <w:spacing w:after="0" w:line="276" w:lineRule="auto"/>
        <w:jc w:val="both"/>
        <w:rPr>
          <w:rFonts w:asciiTheme="minorHAnsi" w:hAnsiTheme="minorHAnsi" w:cstheme="minorHAnsi"/>
          <w:sz w:val="24"/>
        </w:rPr>
      </w:pPr>
      <w:r w:rsidRPr="00E53B82">
        <w:rPr>
          <w:rFonts w:asciiTheme="minorHAnsi" w:hAnsiTheme="minorHAnsi" w:cstheme="minorHAnsi"/>
          <w:sz w:val="24"/>
        </w:rPr>
        <w:t xml:space="preserve">İYS üzerinde onayı bulunmayan ve/veya vermiş olduğu onayı iptal eden Müşteriler’e Ticari İletişim Mesajı göndermeyeceğimizi, TURKCELL SUPERONLINE’dan gönderim talep etmeyeceğimizi, aksi şekilde hareket etmemiz halinde tüm sorumluluğun tarafımıza ait olduğunu bildiğimizi, Bilgilendirme Mesajı seçeneğini seçerek yaptığımız gönderimlerde ilgili İYS kontrollerinin yapılıp yapılmayacağına tarafımızca karar verileceğini, bu mesaj türünü seçmemiz ile TURKCELL SUPERONLINE’nın, ETK mevzuatı kapsamında düzenlenen bu konudaki beyanımızı almış olduğunu, bu konuda yanlış beyanda bulunmamız durumunda tüm sorumluluğun tarafımıza ait olduğunu, Müşteri’nin izni olmaması halinde gönderim yapılması, İYS'ye tabi olması gereken mesajları İYS kontrolü olmadan göndermemiz vb. sonucu herhangi bir şikayet, ceza vb. için tek muhatap olacağımızı, bu kapsamda TURKCELL SUPERONLINE’a gelebilecek cezaların tarafımıza rücu edileceğini, </w:t>
      </w:r>
    </w:p>
    <w:p w14:paraId="15DDB590" w14:textId="77777777" w:rsidR="0071185F" w:rsidRPr="00E53B82" w:rsidRDefault="0071185F" w:rsidP="0071185F">
      <w:pPr>
        <w:pStyle w:val="List3"/>
        <w:numPr>
          <w:ilvl w:val="0"/>
          <w:numId w:val="22"/>
        </w:numPr>
        <w:spacing w:after="0" w:line="276" w:lineRule="auto"/>
        <w:jc w:val="both"/>
        <w:rPr>
          <w:rFonts w:asciiTheme="minorHAnsi" w:hAnsiTheme="minorHAnsi" w:cstheme="minorHAnsi"/>
          <w:sz w:val="24"/>
        </w:rPr>
      </w:pPr>
      <w:r w:rsidRPr="00E53B82">
        <w:rPr>
          <w:rFonts w:asciiTheme="minorHAnsi" w:hAnsiTheme="minorHAnsi" w:cstheme="minorHAnsi"/>
          <w:sz w:val="24"/>
        </w:rPr>
        <w:t>Müşteri’nin ticari elektronik iletiyi almayı reddettiğine ilişkin talebinin tarafımıza ulaşmasını müteakip 3 (üç) iş günü içinde Müşteri’ye ticari elektronik ileti gönderimini durduracağımızı, iletilen ret bildirimlerini 3 (üç) iş günü içinde İYS’ye bildireceğimizi,</w:t>
      </w:r>
    </w:p>
    <w:p w14:paraId="22FCFDDA" w14:textId="3026F911" w:rsidR="0071185F" w:rsidRPr="00E53B82" w:rsidRDefault="0071185F" w:rsidP="0071185F">
      <w:pPr>
        <w:spacing w:line="276" w:lineRule="auto"/>
        <w:ind w:left="709" w:hanging="709"/>
        <w:jc w:val="both"/>
        <w:rPr>
          <w:rFonts w:asciiTheme="minorHAnsi" w:hAnsiTheme="minorHAnsi" w:cstheme="minorHAnsi"/>
          <w:sz w:val="24"/>
        </w:rPr>
      </w:pPr>
      <w:r w:rsidRPr="00E53B82">
        <w:rPr>
          <w:rFonts w:asciiTheme="minorHAnsi" w:hAnsiTheme="minorHAnsi" w:cstheme="minorHAnsi"/>
          <w:sz w:val="24"/>
        </w:rPr>
        <w:t xml:space="preserve">            İYS’de oluşabilecek herhangi bir sistemsel sorundan dolayı TURKCELL SUPERONLINE’ı her ne nam altında olursa olsun hatalı, eksik, geç ve sair gönderimlerinden ve/veya hiç ileti gönderilememesinden dolayı sorumlu tutmayacağımızı,</w:t>
      </w:r>
    </w:p>
    <w:p w14:paraId="10C581D5" w14:textId="3263DB3D" w:rsidR="0071185F" w:rsidRPr="00E53B82" w:rsidRDefault="0071185F" w:rsidP="0071185F">
      <w:pPr>
        <w:spacing w:line="276" w:lineRule="auto"/>
        <w:ind w:left="142"/>
        <w:jc w:val="both"/>
        <w:rPr>
          <w:rFonts w:asciiTheme="minorHAnsi" w:hAnsiTheme="minorHAnsi" w:cstheme="minorHAnsi"/>
          <w:sz w:val="24"/>
        </w:rPr>
      </w:pPr>
      <w:r w:rsidRPr="00E53B82">
        <w:rPr>
          <w:rFonts w:asciiTheme="minorHAnsi" w:hAnsiTheme="minorHAnsi" w:cstheme="minorHAnsi"/>
          <w:b/>
          <w:sz w:val="24"/>
        </w:rPr>
        <w:t>2.1.9.</w:t>
      </w:r>
      <w:r w:rsidRPr="00E53B82">
        <w:rPr>
          <w:rFonts w:asciiTheme="minorHAnsi" w:hAnsiTheme="minorHAnsi" w:cstheme="minorHAnsi"/>
          <w:sz w:val="24"/>
        </w:rPr>
        <w:t xml:space="preserve"> Taahhütname konusu Servisler kapsamındaki Toplu Mesaj gönderimlerinde, mesajı alacak Müşteri’nin cep telefonunun “mesajı gönderen” kısmında EK-2’de yer alan Aktivasyon ve Alfanumerik Başlık Talep Formu</w:t>
      </w:r>
      <w:r w:rsidRPr="00E53B82" w:rsidDel="009E423D">
        <w:rPr>
          <w:rFonts w:asciiTheme="minorHAnsi" w:hAnsiTheme="minorHAnsi" w:cstheme="minorHAnsi"/>
          <w:sz w:val="24"/>
        </w:rPr>
        <w:t xml:space="preserve"> </w:t>
      </w:r>
      <w:r w:rsidRPr="00E53B82">
        <w:rPr>
          <w:rFonts w:asciiTheme="minorHAnsi" w:hAnsiTheme="minorHAnsi" w:cstheme="minorHAnsi"/>
          <w:sz w:val="24"/>
        </w:rPr>
        <w:t>kapsamında belirlenecek Alfanumerik Başlık(lar)ın yer alacağı, bu Taahhütname kapsamında kullanmak istediğimiz Alfanumerik Başlık taleplerimizi, bu Taahhütname imza tarihinde EK-2’de yer alan Aktivasyon ve Alfanumerik Başlık Talep Formu ile TURKCELL</w:t>
      </w:r>
      <w:r w:rsidR="007A68A5" w:rsidRPr="00E53B82">
        <w:rPr>
          <w:rFonts w:asciiTheme="minorHAnsi" w:hAnsiTheme="minorHAnsi" w:cstheme="minorHAnsi"/>
          <w:sz w:val="24"/>
        </w:rPr>
        <w:t xml:space="preserve"> SUPERONLINE</w:t>
      </w:r>
      <w:r w:rsidRPr="00E53B82">
        <w:rPr>
          <w:rFonts w:asciiTheme="minorHAnsi" w:hAnsiTheme="minorHAnsi" w:cstheme="minorHAnsi"/>
          <w:sz w:val="24"/>
        </w:rPr>
        <w:t>’</w:t>
      </w:r>
      <w:r w:rsidR="007A68A5" w:rsidRPr="00E53B82">
        <w:rPr>
          <w:rFonts w:asciiTheme="minorHAnsi" w:hAnsiTheme="minorHAnsi" w:cstheme="minorHAnsi"/>
          <w:sz w:val="24"/>
        </w:rPr>
        <w:t>a</w:t>
      </w:r>
      <w:r w:rsidRPr="00E53B82">
        <w:rPr>
          <w:rFonts w:asciiTheme="minorHAnsi" w:hAnsiTheme="minorHAnsi" w:cstheme="minorHAnsi"/>
          <w:sz w:val="24"/>
        </w:rPr>
        <w:t xml:space="preserve"> bildireceğimizi,</w:t>
      </w:r>
      <w:r w:rsidRPr="00E53B82" w:rsidDel="00EA4D74">
        <w:rPr>
          <w:rFonts w:asciiTheme="minorHAnsi" w:hAnsiTheme="minorHAnsi" w:cstheme="minorHAnsi"/>
          <w:sz w:val="24"/>
        </w:rPr>
        <w:t xml:space="preserve"> </w:t>
      </w:r>
      <w:r w:rsidRPr="00E53B82">
        <w:rPr>
          <w:rFonts w:asciiTheme="minorHAnsi" w:hAnsiTheme="minorHAnsi" w:cstheme="minorHAnsi"/>
          <w:sz w:val="24"/>
        </w:rPr>
        <w:t>bu kapsamda bu Taahhütname’nn 2.1</w:t>
      </w:r>
      <w:r w:rsidR="007A68A5" w:rsidRPr="00E53B82">
        <w:rPr>
          <w:rFonts w:asciiTheme="minorHAnsi" w:hAnsiTheme="minorHAnsi" w:cstheme="minorHAnsi"/>
          <w:sz w:val="24"/>
        </w:rPr>
        <w:t>.11</w:t>
      </w:r>
      <w:r w:rsidRPr="00E53B82">
        <w:rPr>
          <w:rFonts w:asciiTheme="minorHAnsi" w:hAnsiTheme="minorHAnsi" w:cstheme="minorHAnsi"/>
          <w:sz w:val="24"/>
        </w:rPr>
        <w:t xml:space="preserve"> maddesinde yer verilen belgeleri eksiksiz olarak temin edeceğimizi, aksi halde bu sebeple veya TURKCELL</w:t>
      </w:r>
      <w:r w:rsidR="007A68A5" w:rsidRPr="00E53B82">
        <w:rPr>
          <w:rFonts w:asciiTheme="minorHAnsi" w:hAnsiTheme="minorHAnsi" w:cstheme="minorHAnsi"/>
          <w:sz w:val="24"/>
        </w:rPr>
        <w:t xml:space="preserve"> SUPERONLINE</w:t>
      </w:r>
      <w:r w:rsidRPr="00E53B82">
        <w:rPr>
          <w:rFonts w:asciiTheme="minorHAnsi" w:hAnsiTheme="minorHAnsi" w:cstheme="minorHAnsi"/>
          <w:sz w:val="24"/>
        </w:rPr>
        <w:t>’</w:t>
      </w:r>
      <w:r w:rsidR="007A68A5" w:rsidRPr="00E53B82">
        <w:rPr>
          <w:rFonts w:asciiTheme="minorHAnsi" w:hAnsiTheme="minorHAnsi" w:cstheme="minorHAnsi"/>
          <w:sz w:val="24"/>
        </w:rPr>
        <w:t>ı</w:t>
      </w:r>
      <w:r w:rsidRPr="00E53B82">
        <w:rPr>
          <w:rFonts w:asciiTheme="minorHAnsi" w:hAnsiTheme="minorHAnsi" w:cstheme="minorHAnsi"/>
          <w:sz w:val="24"/>
        </w:rPr>
        <w:t xml:space="preserve">n herhangi bir gerekçe göstermeksizin tarafımızca talep edilen Alfanumerik Başlık/Başlıkların tamamının ve/veya bir kısmının tanımlanmasını reddetme </w:t>
      </w:r>
      <w:r w:rsidRPr="00E53B82">
        <w:rPr>
          <w:rFonts w:asciiTheme="minorHAnsi" w:hAnsiTheme="minorHAnsi" w:cstheme="minorHAnsi"/>
          <w:sz w:val="24"/>
        </w:rPr>
        <w:lastRenderedPageBreak/>
        <w:t>ve/veya değiştirerek tanımlama hakkı olduğunu; bu hususta herhangi bir itirazda bulunmayacağımızı; bu madde kapsamında belirlenen her bir alfanumerik başlığın, TURKCELL</w:t>
      </w:r>
      <w:r w:rsidR="007A68A5" w:rsidRPr="00E53B82">
        <w:rPr>
          <w:rFonts w:asciiTheme="minorHAnsi" w:hAnsiTheme="minorHAnsi" w:cstheme="minorHAnsi"/>
          <w:sz w:val="24"/>
        </w:rPr>
        <w:t xml:space="preserve"> SUPERONLINE</w:t>
      </w:r>
      <w:r w:rsidRPr="00E53B82">
        <w:rPr>
          <w:rFonts w:asciiTheme="minorHAnsi" w:hAnsiTheme="minorHAnsi" w:cstheme="minorHAnsi"/>
          <w:sz w:val="24"/>
        </w:rPr>
        <w:t xml:space="preserve"> tarafından, “Aktivasyon ve Alfanumerik Başlık Talep Formu”nda belirtilen servis numarasına</w:t>
      </w:r>
      <w:r w:rsidRPr="00E53B82" w:rsidDel="00EA4D74">
        <w:rPr>
          <w:rFonts w:asciiTheme="minorHAnsi" w:hAnsiTheme="minorHAnsi" w:cstheme="minorHAnsi"/>
          <w:sz w:val="24"/>
        </w:rPr>
        <w:t xml:space="preserve"> </w:t>
      </w:r>
      <w:r w:rsidRPr="00E53B82">
        <w:rPr>
          <w:rFonts w:asciiTheme="minorHAnsi" w:hAnsiTheme="minorHAnsi" w:cstheme="minorHAnsi"/>
          <w:sz w:val="24"/>
        </w:rPr>
        <w:t xml:space="preserve">ve bu servis numarasının da TURKCELL </w:t>
      </w:r>
      <w:r w:rsidR="007A68A5" w:rsidRPr="00E53B82">
        <w:rPr>
          <w:rFonts w:asciiTheme="minorHAnsi" w:hAnsiTheme="minorHAnsi" w:cstheme="minorHAnsi"/>
          <w:sz w:val="24"/>
        </w:rPr>
        <w:t xml:space="preserve">SUPERONLINE </w:t>
      </w:r>
      <w:r w:rsidRPr="00E53B82">
        <w:rPr>
          <w:rFonts w:asciiTheme="minorHAnsi" w:hAnsiTheme="minorHAnsi" w:cstheme="minorHAnsi"/>
          <w:sz w:val="24"/>
        </w:rPr>
        <w:t>sistemlerinde eşleştirilen bir numaraya tanımlanacağını; söz konusu servis numarası ile eşleştirilen numaraya/numaralara ilişkin herhangi bir itirazımızın olmayacağını, TURKCELL</w:t>
      </w:r>
      <w:r w:rsidR="007A68A5" w:rsidRPr="00E53B82">
        <w:rPr>
          <w:rFonts w:asciiTheme="minorHAnsi" w:hAnsiTheme="minorHAnsi" w:cstheme="minorHAnsi"/>
          <w:sz w:val="24"/>
        </w:rPr>
        <w:t xml:space="preserve"> SUPERONLINE</w:t>
      </w:r>
      <w:r w:rsidRPr="00E53B82">
        <w:rPr>
          <w:rFonts w:asciiTheme="minorHAnsi" w:hAnsiTheme="minorHAnsi" w:cstheme="minorHAnsi"/>
          <w:sz w:val="24"/>
        </w:rPr>
        <w:t>’</w:t>
      </w:r>
      <w:r w:rsidR="008A0996">
        <w:rPr>
          <w:rFonts w:asciiTheme="minorHAnsi" w:hAnsiTheme="minorHAnsi" w:cstheme="minorHAnsi"/>
          <w:sz w:val="24"/>
        </w:rPr>
        <w:t>n</w:t>
      </w:r>
      <w:r w:rsidR="007A68A5" w:rsidRPr="00E53B82">
        <w:rPr>
          <w:rFonts w:asciiTheme="minorHAnsi" w:hAnsiTheme="minorHAnsi" w:cstheme="minorHAnsi"/>
          <w:sz w:val="24"/>
        </w:rPr>
        <w:t>ı</w:t>
      </w:r>
      <w:r w:rsidRPr="00E53B82">
        <w:rPr>
          <w:rFonts w:asciiTheme="minorHAnsi" w:hAnsiTheme="minorHAnsi" w:cstheme="minorHAnsi"/>
          <w:sz w:val="24"/>
        </w:rPr>
        <w:t xml:space="preserve">n Aktivasyon ve Alfanumerik Başlık Talep Formu’nda belirtilen her bir servis numarasını tek taraflı değiştirme hakkının saklı olduğunu, bu durumda tarafımıza e-posta yoluyla bilgilendirme yapacağını ve bu kapsamda tarafımıza gönderilen kullanıcı adı ve şifrenin de yenilenerek TURKCELL </w:t>
      </w:r>
      <w:r w:rsidR="007A68A5" w:rsidRPr="00E53B82">
        <w:rPr>
          <w:rFonts w:asciiTheme="minorHAnsi" w:hAnsiTheme="minorHAnsi" w:cstheme="minorHAnsi"/>
          <w:sz w:val="24"/>
        </w:rPr>
        <w:t xml:space="preserve">SUPERONLINE </w:t>
      </w:r>
      <w:r w:rsidRPr="00E53B82">
        <w:rPr>
          <w:rFonts w:asciiTheme="minorHAnsi" w:hAnsiTheme="minorHAnsi" w:cstheme="minorHAnsi"/>
          <w:sz w:val="24"/>
        </w:rPr>
        <w:t>veya TURKCELL</w:t>
      </w:r>
      <w:r w:rsidR="007A68A5" w:rsidRPr="00E53B82">
        <w:rPr>
          <w:rFonts w:asciiTheme="minorHAnsi" w:hAnsiTheme="minorHAnsi" w:cstheme="minorHAnsi"/>
          <w:sz w:val="24"/>
        </w:rPr>
        <w:t xml:space="preserve"> SUPERONLINE</w:t>
      </w:r>
      <w:r w:rsidRPr="00E53B82">
        <w:rPr>
          <w:rFonts w:asciiTheme="minorHAnsi" w:hAnsiTheme="minorHAnsi" w:cstheme="minorHAnsi"/>
          <w:sz w:val="24"/>
        </w:rPr>
        <w:t xml:space="preserve"> tarafından yetkilendirilen üçüncü kişiler tarafından tarafımıza gönderileceğini,</w:t>
      </w:r>
      <w:r w:rsidRPr="00E53B82" w:rsidDel="00EA4D74">
        <w:rPr>
          <w:rFonts w:asciiTheme="minorHAnsi" w:hAnsiTheme="minorHAnsi" w:cstheme="minorHAnsi"/>
          <w:sz w:val="24"/>
        </w:rPr>
        <w:t xml:space="preserve"> </w:t>
      </w:r>
      <w:r w:rsidRPr="00E53B82">
        <w:rPr>
          <w:rFonts w:asciiTheme="minorHAnsi" w:hAnsiTheme="minorHAnsi" w:cstheme="minorHAnsi"/>
          <w:sz w:val="24"/>
        </w:rPr>
        <w:t>Taahhütname süresince yeni Alfanumerik Başlık taleplerimizi de aynı şart, usul ve kapsamda TURKCELL</w:t>
      </w:r>
      <w:r w:rsidR="007A68A5" w:rsidRPr="00E53B82">
        <w:rPr>
          <w:rFonts w:asciiTheme="minorHAnsi" w:hAnsiTheme="minorHAnsi" w:cstheme="minorHAnsi"/>
          <w:sz w:val="24"/>
        </w:rPr>
        <w:t xml:space="preserve"> SUPERONLINE</w:t>
      </w:r>
      <w:r w:rsidRPr="00E53B82">
        <w:rPr>
          <w:rFonts w:asciiTheme="minorHAnsi" w:hAnsiTheme="minorHAnsi" w:cstheme="minorHAnsi"/>
          <w:sz w:val="24"/>
        </w:rPr>
        <w:t>’</w:t>
      </w:r>
      <w:r w:rsidR="007A68A5" w:rsidRPr="00E53B82">
        <w:rPr>
          <w:rFonts w:asciiTheme="minorHAnsi" w:hAnsiTheme="minorHAnsi" w:cstheme="minorHAnsi"/>
          <w:sz w:val="24"/>
        </w:rPr>
        <w:t>a</w:t>
      </w:r>
      <w:r w:rsidRPr="00E53B82">
        <w:rPr>
          <w:rFonts w:asciiTheme="minorHAnsi" w:hAnsiTheme="minorHAnsi" w:cstheme="minorHAnsi"/>
          <w:sz w:val="24"/>
        </w:rPr>
        <w:t xml:space="preserve"> yazılı olarak bildireceğimizi, bu Taahhütnamenin 2.1.11 maddesi koşullarında tanımlaması yapılan Alfanumerik Başlık(lar)ı tanımlamasının yapıldığı tarihten itibaren 12 (oniki) ay süresince hiç kullanmamamız durumunda, TURKCELL</w:t>
      </w:r>
      <w:r w:rsidR="007A68A5" w:rsidRPr="00E53B82">
        <w:rPr>
          <w:rFonts w:asciiTheme="minorHAnsi" w:hAnsiTheme="minorHAnsi" w:cstheme="minorHAnsi"/>
          <w:sz w:val="24"/>
        </w:rPr>
        <w:t xml:space="preserve"> SUPERONLINE</w:t>
      </w:r>
      <w:r w:rsidRPr="00E53B82">
        <w:rPr>
          <w:rFonts w:asciiTheme="minorHAnsi" w:hAnsiTheme="minorHAnsi" w:cstheme="minorHAnsi"/>
          <w:sz w:val="24"/>
        </w:rPr>
        <w:t>’</w:t>
      </w:r>
      <w:r w:rsidR="007A68A5" w:rsidRPr="00E53B82">
        <w:rPr>
          <w:rFonts w:asciiTheme="minorHAnsi" w:hAnsiTheme="minorHAnsi" w:cstheme="minorHAnsi"/>
          <w:sz w:val="24"/>
        </w:rPr>
        <w:t>nı</w:t>
      </w:r>
      <w:r w:rsidRPr="00E53B82">
        <w:rPr>
          <w:rFonts w:asciiTheme="minorHAnsi" w:hAnsiTheme="minorHAnsi" w:cstheme="minorHAnsi"/>
          <w:sz w:val="24"/>
        </w:rPr>
        <w:t>n, söz konusu Alfanumerik Başlık(lar)ın tanımlamalarını silme hakkı olduğunu,</w:t>
      </w:r>
    </w:p>
    <w:p w14:paraId="2CD773A1" w14:textId="3BBAB817" w:rsidR="007A68A5" w:rsidRPr="00E53B82" w:rsidRDefault="007A68A5" w:rsidP="007A68A5">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b/>
          <w:sz w:val="24"/>
        </w:rPr>
        <w:t>2.1.10.</w:t>
      </w:r>
      <w:r w:rsidRPr="00E53B82">
        <w:rPr>
          <w:rFonts w:asciiTheme="minorHAnsi" w:hAnsiTheme="minorHAnsi" w:cstheme="minorHAnsi"/>
          <w:sz w:val="24"/>
        </w:rPr>
        <w:t xml:space="preserve"> Bu Taahhütname kapsamında gönderilecek olan Toplu Mesajlar’ın sabah 09:00 ve akşam 21:00 arasında gönderilebileceğini,</w:t>
      </w:r>
      <w:r w:rsidRPr="00E53B82" w:rsidDel="00E00C12">
        <w:rPr>
          <w:rFonts w:asciiTheme="minorHAnsi" w:hAnsiTheme="minorHAnsi" w:cstheme="minorHAnsi"/>
          <w:sz w:val="24"/>
        </w:rPr>
        <w:t xml:space="preserve"> </w:t>
      </w:r>
      <w:r w:rsidRPr="00E53B82">
        <w:rPr>
          <w:rFonts w:asciiTheme="minorHAnsi" w:hAnsiTheme="minorHAnsi" w:cstheme="minorHAnsi"/>
          <w:sz w:val="24"/>
        </w:rPr>
        <w:t>TURKCELL SUPERONLINE’nın bu maddede belirtilen saat aralığını değiştirme hakkı olduğunu,</w:t>
      </w:r>
    </w:p>
    <w:p w14:paraId="607BA334" w14:textId="4C01B2C4" w:rsidR="007A68A5" w:rsidRPr="00E53B82" w:rsidRDefault="007A68A5" w:rsidP="007A68A5">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b/>
          <w:color w:val="000000"/>
          <w:sz w:val="24"/>
        </w:rPr>
        <w:t>2.1.11.i.</w:t>
      </w:r>
      <w:r w:rsidRPr="00E53B82">
        <w:rPr>
          <w:rFonts w:asciiTheme="minorHAnsi" w:hAnsiTheme="minorHAnsi" w:cstheme="minorHAnsi"/>
          <w:color w:val="000000"/>
          <w:sz w:val="24"/>
        </w:rPr>
        <w:t xml:space="preserve"> EK-2’de yer alan </w:t>
      </w:r>
      <w:r w:rsidRPr="00E53B82">
        <w:rPr>
          <w:rFonts w:asciiTheme="minorHAnsi" w:hAnsiTheme="minorHAnsi" w:cstheme="minorHAnsi"/>
          <w:sz w:val="24"/>
        </w:rPr>
        <w:t>Aktivasyon ve Alfanumerik Başlık Talep Formu ile talep ettiğimiz/edeceğimiz Alfanumerik Başlık(lar)ın 3 (üç) karakterden daha kısa, 11 (onbir) karakterden daha uzun olmayacağını, Türkçe karakter içermeyeceğini, tanımlamaların yapılabilmesi için bu Taahhütname’nin 2.1.11.ii maddesinde belirtilen belgeyi/belgeleri ve/veya 2.1.11.ii maddesinde belirtilmeyen ancak Alfanumerik Başlık(lar)ın tarafımızla ilişkisini gösteren gerekli görülebilecek, ispatlayıcı her türlü yazılı belge/belgeyi TURKCELL SUPERONLINE’a ibraz edeceğimizi, isim, soyad, tarafımızla doğrudan ilişkisi olmayan jenerik sayılabilecek isimlerin Alfanumerik Başlık olarak tanımlanmayacağını,</w:t>
      </w:r>
      <w:r w:rsidRPr="00E53B82">
        <w:rPr>
          <w:rFonts w:asciiTheme="minorHAnsi" w:hAnsiTheme="minorHAnsi" w:cstheme="minorHAnsi"/>
          <w:b/>
          <w:sz w:val="24"/>
        </w:rPr>
        <w:t xml:space="preserve"> </w:t>
      </w:r>
    </w:p>
    <w:p w14:paraId="4006A227" w14:textId="4193A8F9" w:rsidR="007A68A5" w:rsidRPr="00E53B82" w:rsidRDefault="007A68A5" w:rsidP="007A68A5">
      <w:pPr>
        <w:spacing w:line="276" w:lineRule="auto"/>
        <w:ind w:left="142"/>
        <w:jc w:val="both"/>
        <w:rPr>
          <w:rFonts w:asciiTheme="minorHAnsi" w:hAnsiTheme="minorHAnsi" w:cstheme="minorHAnsi"/>
          <w:b/>
          <w:sz w:val="24"/>
        </w:rPr>
      </w:pPr>
      <w:r w:rsidRPr="00E53B82">
        <w:rPr>
          <w:rFonts w:asciiTheme="minorHAnsi" w:hAnsiTheme="minorHAnsi" w:cstheme="minorHAnsi"/>
          <w:b/>
          <w:sz w:val="24"/>
        </w:rPr>
        <w:t xml:space="preserve">ii. </w:t>
      </w:r>
      <w:r w:rsidRPr="00E53B82">
        <w:rPr>
          <w:rFonts w:asciiTheme="minorHAnsi" w:hAnsiTheme="minorHAnsi" w:cstheme="minorHAnsi"/>
          <w:sz w:val="24"/>
        </w:rPr>
        <w:t>Alfanumerik Başlık Talep Formu’nda talep ettiğimiz Alfanumerik Başlık(lar) için aşağıda belirtilen ilgili belgeyi/belgeleri TURKCELL SUPERONLINE’a zamanında ve eksiksiz ibraz etmekle yükümlü olduğumuzu,</w:t>
      </w:r>
      <w:r w:rsidRPr="00E53B82">
        <w:rPr>
          <w:rFonts w:asciiTheme="minorHAnsi" w:hAnsiTheme="minorHAnsi" w:cstheme="minorHAnsi"/>
          <w:b/>
          <w:sz w:val="24"/>
        </w:rPr>
        <w:t xml:space="preserve"> </w:t>
      </w:r>
    </w:p>
    <w:p w14:paraId="598796DF" w14:textId="46DD7B46" w:rsidR="007A68A5" w:rsidRPr="00E53B82" w:rsidRDefault="007A68A5" w:rsidP="00EE2D97">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sz w:val="24"/>
        </w:rPr>
        <w:t>a. Alfanumerik Başlık(lar)ın Gönderici ad-soyadı olması halinde kimlik belgesini, unvanı olması halinde kimlik belgesi ile birlikte unvanı ispatlayıcı belgeyi ve TURKCELL SUPERONLINE tarafından doğrulanmak kaydı ile E-Devlet kapısında ürettiği yerleşim yeri belgesini,</w:t>
      </w:r>
    </w:p>
    <w:p w14:paraId="41B3C7A5" w14:textId="6AC1C8C1" w:rsidR="007A68A5" w:rsidRPr="00E53B82" w:rsidRDefault="007A68A5" w:rsidP="00EE2D97">
      <w:pPr>
        <w:pStyle w:val="ListParagraph"/>
        <w:numPr>
          <w:ilvl w:val="0"/>
          <w:numId w:val="23"/>
        </w:numPr>
        <w:spacing w:line="276" w:lineRule="auto"/>
        <w:ind w:left="142" w:firstLine="0"/>
        <w:jc w:val="both"/>
        <w:rPr>
          <w:rFonts w:asciiTheme="minorHAnsi" w:hAnsiTheme="minorHAnsi" w:cstheme="minorHAnsi"/>
          <w:sz w:val="24"/>
        </w:rPr>
      </w:pPr>
      <w:r w:rsidRPr="00E53B82">
        <w:rPr>
          <w:rFonts w:asciiTheme="minorHAnsi" w:hAnsiTheme="minorHAnsi" w:cstheme="minorHAnsi"/>
          <w:sz w:val="24"/>
        </w:rPr>
        <w:t>Alfanumerik Başlık(lar)ın Firma ünvanı olması halinde, Türkiye Cumhuriyeti kanunlarına göre kurulmuş tarafımızca imzalı ve kaşeli Ticaret Sicil Gazetesi örneği veya Ticaret Sicil Kaydı veya unvanı ispatlayıcı diğer resmi belgeleri,</w:t>
      </w:r>
    </w:p>
    <w:p w14:paraId="28FEEE98" w14:textId="6EFB2095" w:rsidR="007A68A5" w:rsidRPr="00E53B82" w:rsidRDefault="007A68A5" w:rsidP="00EE2D97">
      <w:pPr>
        <w:pStyle w:val="ListParagraph"/>
        <w:numPr>
          <w:ilvl w:val="0"/>
          <w:numId w:val="23"/>
        </w:numPr>
        <w:spacing w:line="276" w:lineRule="auto"/>
        <w:ind w:left="142" w:firstLine="0"/>
        <w:jc w:val="both"/>
        <w:rPr>
          <w:rFonts w:asciiTheme="minorHAnsi" w:hAnsiTheme="minorHAnsi" w:cstheme="minorHAnsi"/>
          <w:sz w:val="24"/>
        </w:rPr>
      </w:pPr>
      <w:r w:rsidRPr="00E53B82">
        <w:rPr>
          <w:rFonts w:asciiTheme="minorHAnsi" w:hAnsiTheme="minorHAnsi" w:cstheme="minorHAnsi"/>
          <w:sz w:val="24"/>
        </w:rPr>
        <w:t>Alfanumerik Başlık(lar)ın  Kamu kurum ve kuruluş unvanı olması  halinde, ilgili Kamu kurum ve kuruluşundan alınmış resmi belgeyi,</w:t>
      </w:r>
    </w:p>
    <w:p w14:paraId="5713F50A" w14:textId="77777777" w:rsidR="007A68A5" w:rsidRPr="00E53B82" w:rsidRDefault="007A68A5" w:rsidP="00EE2D97">
      <w:pPr>
        <w:pStyle w:val="ListParagraph"/>
        <w:numPr>
          <w:ilvl w:val="0"/>
          <w:numId w:val="23"/>
        </w:numPr>
        <w:spacing w:line="276" w:lineRule="auto"/>
        <w:ind w:left="142" w:firstLine="0"/>
        <w:jc w:val="both"/>
        <w:rPr>
          <w:rFonts w:asciiTheme="minorHAnsi" w:hAnsiTheme="minorHAnsi" w:cstheme="minorHAnsi"/>
          <w:sz w:val="24"/>
        </w:rPr>
      </w:pPr>
      <w:r w:rsidRPr="00E53B82">
        <w:rPr>
          <w:rFonts w:asciiTheme="minorHAnsi" w:hAnsiTheme="minorHAnsi" w:cstheme="minorHAnsi"/>
          <w:sz w:val="24"/>
        </w:rPr>
        <w:t>Alfanumerik Başlık(lar)ın  Sivil toplum kuruluşu unvanı olması halinde, ilgili sivil toplum kuruluşundan alınmış belgeyi,</w:t>
      </w:r>
    </w:p>
    <w:p w14:paraId="33AC66D6" w14:textId="77777777" w:rsidR="007A68A5" w:rsidRPr="00E53B82" w:rsidRDefault="007A68A5" w:rsidP="00EE2D97">
      <w:pPr>
        <w:pStyle w:val="ListParagraph"/>
        <w:numPr>
          <w:ilvl w:val="0"/>
          <w:numId w:val="23"/>
        </w:numPr>
        <w:spacing w:line="276" w:lineRule="auto"/>
        <w:ind w:left="142" w:firstLine="0"/>
        <w:jc w:val="both"/>
        <w:rPr>
          <w:rFonts w:asciiTheme="minorHAnsi" w:hAnsiTheme="minorHAnsi" w:cstheme="minorHAnsi"/>
          <w:sz w:val="24"/>
        </w:rPr>
      </w:pPr>
      <w:r w:rsidRPr="00E53B82">
        <w:rPr>
          <w:rFonts w:asciiTheme="minorHAnsi" w:hAnsiTheme="minorHAnsi" w:cstheme="minorHAnsi"/>
          <w:sz w:val="24"/>
        </w:rPr>
        <w:t>Alfanumerik Başlık(lar)ın  Marka adı içermesi halinde, marka sahipliğini ispatlayıcı belgeyi,</w:t>
      </w:r>
    </w:p>
    <w:p w14:paraId="77F1F049" w14:textId="77777777" w:rsidR="007A68A5" w:rsidRPr="00E53B82" w:rsidRDefault="007A68A5" w:rsidP="00EE2D97">
      <w:pPr>
        <w:pStyle w:val="ListParagraph"/>
        <w:numPr>
          <w:ilvl w:val="0"/>
          <w:numId w:val="23"/>
        </w:numPr>
        <w:spacing w:line="276" w:lineRule="auto"/>
        <w:ind w:left="142" w:firstLine="0"/>
        <w:jc w:val="both"/>
        <w:rPr>
          <w:rFonts w:asciiTheme="minorHAnsi" w:hAnsiTheme="minorHAnsi" w:cstheme="minorHAnsi"/>
          <w:sz w:val="24"/>
        </w:rPr>
      </w:pPr>
      <w:r w:rsidRPr="00E53B82">
        <w:rPr>
          <w:rFonts w:asciiTheme="minorHAnsi" w:hAnsiTheme="minorHAnsi" w:cstheme="minorHAnsi"/>
          <w:sz w:val="24"/>
        </w:rPr>
        <w:lastRenderedPageBreak/>
        <w:t>Alfanumerik Başlık(lar)ın, Bayiliği veya temsilciliği yapılan bir firma veya kuruluş adını içermesi halinde, ilgili firma veya kuruluş izninin alındığını ispatlayıcı belgeyi.</w:t>
      </w:r>
    </w:p>
    <w:p w14:paraId="5731CECD" w14:textId="08FDCF10" w:rsidR="007A68A5" w:rsidRPr="00E53B82" w:rsidRDefault="007A68A5" w:rsidP="00EE2D97">
      <w:pPr>
        <w:spacing w:line="276" w:lineRule="auto"/>
        <w:ind w:left="142"/>
        <w:jc w:val="both"/>
        <w:rPr>
          <w:rFonts w:asciiTheme="minorHAnsi" w:hAnsiTheme="minorHAnsi" w:cstheme="minorHAnsi"/>
          <w:sz w:val="24"/>
        </w:rPr>
      </w:pPr>
      <w:r w:rsidRPr="00E53B82">
        <w:rPr>
          <w:rFonts w:asciiTheme="minorHAnsi" w:hAnsiTheme="minorHAnsi" w:cstheme="minorHAnsi"/>
          <w:sz w:val="24"/>
        </w:rPr>
        <w:t>g. Alfanumerik Başlık(lar)ın bu fıkrada yer almayan şekillerde kullanımı halinde, gerekli görülebilecek ispatlayıcı belgeleri</w:t>
      </w:r>
    </w:p>
    <w:p w14:paraId="17FB62F6" w14:textId="3BDE8CC6" w:rsidR="007A68A5" w:rsidRPr="00E53B82" w:rsidRDefault="007A68A5" w:rsidP="00EE2D97">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2.1.12.</w:t>
      </w:r>
      <w:r w:rsidRPr="00E53B82">
        <w:rPr>
          <w:rFonts w:asciiTheme="minorHAnsi" w:hAnsiTheme="minorHAnsi" w:cstheme="minorHAnsi"/>
          <w:sz w:val="24"/>
        </w:rPr>
        <w:t xml:space="preserve"> Gerek Müşteri onayının alındığına dair gerekli belgeleri ibraz edilmemiş olması gerekse başkaca bir nedenle Müşteriler’den TURKCELL SUPERONLINE’a, kendilerine Toplu Mesaj gönderilmemesi hususunda bir talep gelmesi halinde TURKCELL SUPERONLINE’</w:t>
      </w:r>
      <w:r w:rsidR="008A0996">
        <w:rPr>
          <w:rFonts w:asciiTheme="minorHAnsi" w:hAnsiTheme="minorHAnsi" w:cstheme="minorHAnsi"/>
          <w:sz w:val="24"/>
        </w:rPr>
        <w:t>n</w:t>
      </w:r>
      <w:r w:rsidRPr="00E53B82">
        <w:rPr>
          <w:rFonts w:asciiTheme="minorHAnsi" w:hAnsiTheme="minorHAnsi" w:cstheme="minorHAnsi"/>
          <w:sz w:val="24"/>
        </w:rPr>
        <w:t>ın tarafımıza herhangi bir bildirim yapmaksızın, söz konusu Müşteriler’e Toplu Mesaj gönderimini derhal engelleme hakkına sahip olduğunu, TURKCELL SUPERONLINE’dan ya da Müşteriler’den doğrudan tarafımıza iletilen anılan talepler kapsamında bu Müşteriler’e Toplu Mesaj gönderimini derhal engelleyeceğimizi,</w:t>
      </w:r>
    </w:p>
    <w:p w14:paraId="22103616" w14:textId="63CB6B0F" w:rsidR="007A68A5" w:rsidRPr="00E53B82" w:rsidRDefault="007A68A5" w:rsidP="00EE2D97">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2.1.13.</w:t>
      </w:r>
      <w:r w:rsidRPr="00E53B82">
        <w:rPr>
          <w:rFonts w:asciiTheme="minorHAnsi" w:hAnsiTheme="minorHAnsi" w:cstheme="minorHAnsi"/>
          <w:sz w:val="24"/>
        </w:rPr>
        <w:t xml:space="preserve"> TURKCELL SUPERONLINE’</w:t>
      </w:r>
      <w:r w:rsidR="008A0996">
        <w:rPr>
          <w:rFonts w:asciiTheme="minorHAnsi" w:hAnsiTheme="minorHAnsi" w:cstheme="minorHAnsi"/>
          <w:sz w:val="24"/>
        </w:rPr>
        <w:t>n</w:t>
      </w:r>
      <w:r w:rsidRPr="00E53B82">
        <w:rPr>
          <w:rFonts w:asciiTheme="minorHAnsi" w:hAnsiTheme="minorHAnsi" w:cstheme="minorHAnsi"/>
          <w:sz w:val="24"/>
        </w:rPr>
        <w:t>ın</w:t>
      </w:r>
      <w:r w:rsidRPr="00E53B82">
        <w:rPr>
          <w:rFonts w:asciiTheme="minorHAnsi" w:hAnsiTheme="minorHAnsi" w:cstheme="minorHAnsi"/>
          <w:b/>
          <w:sz w:val="24"/>
        </w:rPr>
        <w:t xml:space="preserve"> </w:t>
      </w:r>
      <w:r w:rsidRPr="00E53B82">
        <w:rPr>
          <w:rFonts w:asciiTheme="minorHAnsi" w:hAnsiTheme="minorHAnsi" w:cstheme="minorHAnsi"/>
          <w:color w:val="000000"/>
          <w:sz w:val="24"/>
        </w:rPr>
        <w:t xml:space="preserve">kendi kontrolü altında olmayan durumlarda </w:t>
      </w:r>
      <w:r w:rsidRPr="00E53B82">
        <w:rPr>
          <w:rFonts w:asciiTheme="minorHAnsi" w:hAnsiTheme="minorHAnsi" w:cstheme="minorHAnsi"/>
          <w:iCs/>
          <w:color w:val="000000"/>
          <w:sz w:val="24"/>
        </w:rPr>
        <w:t>Servis/ler’i</w:t>
      </w:r>
      <w:r w:rsidRPr="00E53B82">
        <w:rPr>
          <w:rFonts w:asciiTheme="minorHAnsi" w:hAnsiTheme="minorHAnsi" w:cstheme="minorHAnsi"/>
          <w:color w:val="000000"/>
          <w:sz w:val="24"/>
        </w:rPr>
        <w:t xml:space="preserve"> geçici veya sürekli olarak ve/veya donanım ve teçhizatının bakım ve onarımı için gerektiği takdirde,</w:t>
      </w:r>
      <w:r w:rsidRPr="00E53B82">
        <w:rPr>
          <w:rFonts w:asciiTheme="minorHAnsi" w:hAnsiTheme="minorHAnsi" w:cstheme="minorHAnsi"/>
          <w:iCs/>
          <w:color w:val="000000"/>
          <w:sz w:val="24"/>
        </w:rPr>
        <w:t xml:space="preserve"> Servisler’i</w:t>
      </w:r>
      <w:r w:rsidRPr="00E53B82">
        <w:rPr>
          <w:rFonts w:asciiTheme="minorHAnsi" w:hAnsiTheme="minorHAnsi" w:cstheme="minorHAnsi"/>
          <w:color w:val="000000"/>
          <w:sz w:val="24"/>
        </w:rPr>
        <w:t xml:space="preserve"> geçici olarak</w:t>
      </w:r>
      <w:r w:rsidRPr="00E53B82">
        <w:rPr>
          <w:rFonts w:asciiTheme="minorHAnsi" w:hAnsiTheme="minorHAnsi" w:cstheme="minorHAnsi"/>
          <w:iCs/>
          <w:color w:val="000000"/>
          <w:sz w:val="24"/>
        </w:rPr>
        <w:t xml:space="preserve"> </w:t>
      </w:r>
      <w:r w:rsidRPr="00E53B82">
        <w:rPr>
          <w:rFonts w:asciiTheme="minorHAnsi" w:hAnsiTheme="minorHAnsi" w:cstheme="minorHAnsi"/>
          <w:color w:val="000000"/>
          <w:sz w:val="24"/>
        </w:rPr>
        <w:t>durdurma hakkına sahip olduğunu, Servisler’in bu şekilde kesintiye uğraması halinde herhangi bir tazminat talebimizin olmayacağını,</w:t>
      </w:r>
    </w:p>
    <w:p w14:paraId="62F79EBD" w14:textId="1814AE18" w:rsidR="007A68A5" w:rsidRPr="00E53B82" w:rsidRDefault="007A68A5" w:rsidP="00EE2D97">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2.1.14.</w:t>
      </w:r>
      <w:r w:rsidRPr="00E53B82">
        <w:rPr>
          <w:rFonts w:asciiTheme="minorHAnsi" w:hAnsiTheme="minorHAnsi" w:cstheme="minorHAnsi"/>
          <w:sz w:val="24"/>
        </w:rPr>
        <w:t xml:space="preserve"> </w:t>
      </w:r>
      <w:r w:rsidRPr="00E53B82">
        <w:rPr>
          <w:rFonts w:asciiTheme="minorHAnsi" w:hAnsiTheme="minorHAnsi" w:cstheme="minorHAnsi"/>
          <w:color w:val="000000"/>
          <w:sz w:val="24"/>
        </w:rPr>
        <w:t xml:space="preserve">Taahhütname kapsamında TURKCELL </w:t>
      </w:r>
      <w:r w:rsidRPr="00E53B82">
        <w:rPr>
          <w:rFonts w:asciiTheme="minorHAnsi" w:hAnsiTheme="minorHAnsi" w:cstheme="minorHAnsi"/>
          <w:sz w:val="24"/>
        </w:rPr>
        <w:t>SUPERONLINE</w:t>
      </w:r>
      <w:r w:rsidRPr="00E53B82">
        <w:rPr>
          <w:rFonts w:asciiTheme="minorHAnsi" w:hAnsiTheme="minorHAnsi" w:cstheme="minorHAnsi"/>
          <w:color w:val="000000"/>
          <w:sz w:val="24"/>
        </w:rPr>
        <w:t>’dan alacağımız Servisler’i, hiçbir suretle gelir elde etmek amacıyla üçüncü kişilere sunmayacağımızı,</w:t>
      </w:r>
    </w:p>
    <w:p w14:paraId="5091B411" w14:textId="77777777" w:rsidR="007A68A5" w:rsidRPr="00E53B82" w:rsidRDefault="007A68A5" w:rsidP="00EE2D97">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2.1.15.</w:t>
      </w:r>
      <w:r w:rsidRPr="00E53B82">
        <w:rPr>
          <w:rFonts w:asciiTheme="minorHAnsi" w:hAnsiTheme="minorHAnsi" w:cstheme="minorHAnsi"/>
          <w:sz w:val="24"/>
        </w:rPr>
        <w:t xml:space="preserve"> </w:t>
      </w:r>
      <w:r w:rsidRPr="00E53B82">
        <w:rPr>
          <w:rFonts w:asciiTheme="minorHAnsi" w:hAnsiTheme="minorHAnsi" w:cstheme="minorHAnsi"/>
          <w:color w:val="000000"/>
          <w:sz w:val="24"/>
        </w:rPr>
        <w:t>Taahhütname konusu Servisler kapsamında ancak ilgili kurumlardan gerekli tüm izinlerin alınması ve mevzuata uygun olması koşuluyla yarışma, çekiliş ve resmi kuruluşlardan izin gerektiren uygulamalar gerçekleştirebileceğimizi,</w:t>
      </w:r>
    </w:p>
    <w:p w14:paraId="5A026264" w14:textId="6F56A93E" w:rsidR="007A68A5" w:rsidRPr="00E53B82" w:rsidRDefault="007A68A5" w:rsidP="0088381D">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b/>
          <w:sz w:val="24"/>
        </w:rPr>
        <w:t>2.1.16.</w:t>
      </w:r>
      <w:r w:rsidRPr="00E53B82">
        <w:rPr>
          <w:rFonts w:asciiTheme="minorHAnsi" w:hAnsiTheme="minorHAnsi" w:cstheme="minorHAnsi"/>
          <w:sz w:val="24"/>
        </w:rPr>
        <w:t xml:space="preserve"> Toplu</w:t>
      </w:r>
      <w:r w:rsidRPr="00E53B82">
        <w:rPr>
          <w:rFonts w:asciiTheme="minorHAnsi" w:hAnsiTheme="minorHAnsi" w:cstheme="minorHAnsi"/>
          <w:b/>
          <w:sz w:val="24"/>
        </w:rPr>
        <w:t xml:space="preserve"> </w:t>
      </w:r>
      <w:r w:rsidRPr="00E53B82">
        <w:rPr>
          <w:rFonts w:asciiTheme="minorHAnsi" w:hAnsiTheme="minorHAnsi" w:cstheme="minorHAnsi"/>
          <w:sz w:val="24"/>
        </w:rPr>
        <w:t xml:space="preserve">Mesaj gönderimi yapılan Müşteriler’in mobil telefon hattının açık olmaması, Müşteriler’in telefon ayarlarının Toplu Mesaj almaya uygun olmaması, havasal ve karasal transmisyon şebekesinde yaşanabilecek sorunlardan kaynaklanan nedenlerden dolayı Toplu Mesajlar’ın Müşteriler’e ulaştırılamaması veya geç ulaşması halinde TURKCELL SUPERONLINE’dan herhangi bir tazminat talebimizin olmayacağını, </w:t>
      </w:r>
    </w:p>
    <w:p w14:paraId="288572F1" w14:textId="2570DBC7" w:rsidR="007A68A5" w:rsidRPr="00E53B82" w:rsidRDefault="007A68A5" w:rsidP="00EE2D97">
      <w:pPr>
        <w:pStyle w:val="ListParagraph"/>
        <w:spacing w:line="276" w:lineRule="auto"/>
        <w:ind w:left="142"/>
        <w:jc w:val="both"/>
        <w:rPr>
          <w:rFonts w:asciiTheme="minorHAnsi" w:hAnsiTheme="minorHAnsi" w:cstheme="minorHAnsi"/>
          <w:b/>
          <w:sz w:val="24"/>
          <w:highlight w:val="lightGray"/>
        </w:rPr>
      </w:pPr>
      <w:r w:rsidRPr="00E53B82">
        <w:rPr>
          <w:rFonts w:asciiTheme="minorHAnsi" w:hAnsiTheme="minorHAnsi" w:cstheme="minorHAnsi"/>
          <w:b/>
          <w:color w:val="000000"/>
          <w:sz w:val="24"/>
        </w:rPr>
        <w:t>2.1.1</w:t>
      </w:r>
      <w:r w:rsidR="00C80B50" w:rsidRPr="00E53B82">
        <w:rPr>
          <w:rFonts w:asciiTheme="minorHAnsi" w:hAnsiTheme="minorHAnsi" w:cstheme="minorHAnsi"/>
          <w:b/>
          <w:color w:val="000000"/>
          <w:sz w:val="24"/>
        </w:rPr>
        <w:t>7</w:t>
      </w:r>
      <w:r w:rsidRPr="00E53B82">
        <w:rPr>
          <w:rFonts w:asciiTheme="minorHAnsi" w:hAnsiTheme="minorHAnsi" w:cstheme="minorHAnsi"/>
          <w:b/>
          <w:color w:val="000000"/>
          <w:sz w:val="24"/>
        </w:rPr>
        <w:t>.</w:t>
      </w:r>
      <w:r w:rsidRPr="00E53B82">
        <w:rPr>
          <w:rFonts w:asciiTheme="minorHAnsi" w:hAnsiTheme="minorHAnsi" w:cstheme="minorHAnsi"/>
          <w:color w:val="000000"/>
          <w:sz w:val="24"/>
        </w:rPr>
        <w:t xml:space="preserve"> Taahhütname konusu Servisler’in kullanılabilmesi için, internet bağlantısına sahip olmamız gerektiğini bildiğimizi, internet bağlantısının sağlanmasına yönelik </w:t>
      </w:r>
      <w:r w:rsidRPr="00E53B82">
        <w:rPr>
          <w:rFonts w:asciiTheme="minorHAnsi" w:hAnsiTheme="minorHAnsi" w:cstheme="minorHAnsi"/>
          <w:sz w:val="24"/>
        </w:rPr>
        <w:t>TURKCELL SUPERONLINE</w:t>
      </w:r>
      <w:r w:rsidRPr="00E53B82">
        <w:rPr>
          <w:rFonts w:asciiTheme="minorHAnsi" w:hAnsiTheme="minorHAnsi" w:cstheme="minorHAnsi"/>
          <w:color w:val="000000"/>
          <w:sz w:val="24"/>
        </w:rPr>
        <w:t xml:space="preserve">’nın herhangi bir yükümlülüğünün bulunmadığını ve internet bağlantısında ortaya çıkabilecek problemlerden </w:t>
      </w:r>
      <w:r w:rsidRPr="00E53B82">
        <w:rPr>
          <w:rFonts w:asciiTheme="minorHAnsi" w:hAnsiTheme="minorHAnsi" w:cstheme="minorHAnsi"/>
          <w:sz w:val="24"/>
        </w:rPr>
        <w:t>TURKCELL SUPERONLINE</w:t>
      </w:r>
      <w:r w:rsidRPr="00E53B82">
        <w:rPr>
          <w:rFonts w:asciiTheme="minorHAnsi" w:hAnsiTheme="minorHAnsi" w:cstheme="minorHAnsi"/>
          <w:color w:val="000000"/>
          <w:sz w:val="24"/>
        </w:rPr>
        <w:t>’nın sorumlu olmadığını; internet bağlantısından kaynaklı ortaya çıkabilecek herhangi bir problemin, Servisler’in Müşteriler’e ulaşmasını etkilemesi durumunda her türlü sorumluluğun tarafımıza ait olduğunu,</w:t>
      </w:r>
    </w:p>
    <w:p w14:paraId="229759F9" w14:textId="695750B0" w:rsidR="007A68A5" w:rsidRPr="00E53B82" w:rsidRDefault="007A68A5" w:rsidP="00EE2D97">
      <w:pPr>
        <w:pStyle w:val="ListParagraph"/>
        <w:spacing w:line="276" w:lineRule="auto"/>
        <w:ind w:left="142"/>
        <w:jc w:val="both"/>
        <w:rPr>
          <w:rFonts w:asciiTheme="minorHAnsi" w:hAnsiTheme="minorHAnsi" w:cstheme="minorHAnsi"/>
          <w:bCs/>
          <w:sz w:val="24"/>
        </w:rPr>
      </w:pPr>
      <w:r w:rsidRPr="00E53B82">
        <w:rPr>
          <w:rFonts w:asciiTheme="minorHAnsi" w:hAnsiTheme="minorHAnsi" w:cstheme="minorHAnsi"/>
          <w:b/>
          <w:sz w:val="24"/>
        </w:rPr>
        <w:t>2.1.1</w:t>
      </w:r>
      <w:r w:rsidR="00C80B50" w:rsidRPr="00E53B82">
        <w:rPr>
          <w:rFonts w:asciiTheme="minorHAnsi" w:hAnsiTheme="minorHAnsi" w:cstheme="minorHAnsi"/>
          <w:b/>
          <w:sz w:val="24"/>
        </w:rPr>
        <w:t>8</w:t>
      </w:r>
      <w:r w:rsidRPr="00E53B82">
        <w:rPr>
          <w:rFonts w:asciiTheme="minorHAnsi" w:hAnsiTheme="minorHAnsi" w:cstheme="minorHAnsi"/>
          <w:b/>
          <w:sz w:val="24"/>
        </w:rPr>
        <w:t>.</w:t>
      </w:r>
      <w:r w:rsidRPr="00E53B82">
        <w:rPr>
          <w:rFonts w:asciiTheme="minorHAnsi" w:hAnsiTheme="minorHAnsi" w:cstheme="minorHAnsi"/>
          <w:sz w:val="24"/>
        </w:rPr>
        <w:t xml:space="preserve"> Taahhütname’deki yükümlülüklerimiz ile sınırlı olmamak üzere, bu Taahhütname kapsamında göndereceğimiz Toplu Mesaj ve Mesaj içerikleri ile ilgili olarak üçüncü kişi/kişilerden (sayılanlarla sınırlı olmamak üzere, resmi daireler, kamu kuruluşları, Reklam Kurulu, Reklam Özdenetim Kurulu ve sair gerçek ve/veya tüzel kişiler) herhangi bir şikayet, talep, iddia gelmesi ve/veya bu Taahhütnamede belirtilen taahhütlerimizden bir ya da birden fazlasını kısmen ya da tamamen yerine getirmediğimizin/aykırı davrandığımızın TURKCELL SUPERONLINE tarafından tespiti durumunda, TURKCELL SUPERONLINE’nın bu Taahhütname konusu Servisler’den birini ya da birden fazlasını durdurma hakkının olduğunu ve bu durumda, TURKCELL SUPERONLINE’nın tarafımıza karşı her ne ad altında olursa olsun herhangi bir tazmin yükümlülüğü altına girmeyeceğini, </w:t>
      </w:r>
    </w:p>
    <w:p w14:paraId="236377CE" w14:textId="5447B8D2" w:rsidR="007A68A5" w:rsidRPr="00E53B82" w:rsidRDefault="007A68A5" w:rsidP="00EE2D97">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b/>
          <w:sz w:val="24"/>
        </w:rPr>
        <w:lastRenderedPageBreak/>
        <w:t>2.1.</w:t>
      </w:r>
      <w:r w:rsidR="00C80B50" w:rsidRPr="00E53B82">
        <w:rPr>
          <w:rFonts w:asciiTheme="minorHAnsi" w:hAnsiTheme="minorHAnsi" w:cstheme="minorHAnsi"/>
          <w:b/>
          <w:sz w:val="24"/>
        </w:rPr>
        <w:t>19</w:t>
      </w:r>
      <w:r w:rsidRPr="00E53B82">
        <w:rPr>
          <w:rFonts w:asciiTheme="minorHAnsi" w:hAnsiTheme="minorHAnsi" w:cstheme="minorHAnsi"/>
          <w:b/>
          <w:sz w:val="24"/>
        </w:rPr>
        <w:t>.</w:t>
      </w:r>
      <w:r w:rsidRPr="00E53B82">
        <w:rPr>
          <w:rFonts w:asciiTheme="minorHAnsi" w:hAnsiTheme="minorHAnsi" w:cstheme="minorHAnsi"/>
          <w:sz w:val="24"/>
        </w:rPr>
        <w:t xml:space="preserve"> TURKCELL SUPERONLINE</w:t>
      </w:r>
      <w:r w:rsidRPr="00E53B82">
        <w:rPr>
          <w:rFonts w:asciiTheme="minorHAnsi" w:hAnsiTheme="minorHAnsi" w:cstheme="minorHAnsi"/>
          <w:bCs/>
          <w:sz w:val="24"/>
        </w:rPr>
        <w:t xml:space="preserve">’nın, bu Taahhütname konusu hizmet kapsamında kullanılan </w:t>
      </w:r>
      <w:r w:rsidRPr="00E53B82">
        <w:rPr>
          <w:rFonts w:asciiTheme="minorHAnsi" w:hAnsiTheme="minorHAnsi" w:cstheme="minorHAnsi"/>
          <w:sz w:val="24"/>
        </w:rPr>
        <w:t xml:space="preserve">Turkcell </w:t>
      </w:r>
      <w:r w:rsidRPr="00E53B82">
        <w:rPr>
          <w:rFonts w:asciiTheme="minorHAnsi" w:hAnsiTheme="minorHAnsi" w:cstheme="minorHAnsi"/>
          <w:bCs/>
          <w:sz w:val="24"/>
        </w:rPr>
        <w:t xml:space="preserve">Aboneleri’nin </w:t>
      </w:r>
      <w:r w:rsidRPr="00E53B82">
        <w:rPr>
          <w:rFonts w:asciiTheme="minorHAnsi" w:hAnsiTheme="minorHAnsi" w:cstheme="minorHAnsi"/>
          <w:sz w:val="24"/>
        </w:rPr>
        <w:t xml:space="preserve">cep telefonu </w:t>
      </w:r>
      <w:r w:rsidRPr="00E53B82">
        <w:rPr>
          <w:rFonts w:asciiTheme="minorHAnsi" w:hAnsiTheme="minorHAnsi" w:cstheme="minorHAnsi"/>
          <w:bCs/>
          <w:sz w:val="24"/>
        </w:rPr>
        <w:t>numaralarını ve/veya kişisel bilgilerini hiçbir şekilde tarafımız</w:t>
      </w:r>
      <w:r w:rsidRPr="00E53B82" w:rsidDel="00C06B6F">
        <w:rPr>
          <w:rFonts w:asciiTheme="minorHAnsi" w:hAnsiTheme="minorHAnsi" w:cstheme="minorHAnsi"/>
          <w:bCs/>
          <w:sz w:val="24"/>
        </w:rPr>
        <w:t xml:space="preserve"> </w:t>
      </w:r>
      <w:r w:rsidRPr="00E53B82">
        <w:rPr>
          <w:rFonts w:asciiTheme="minorHAnsi" w:hAnsiTheme="minorHAnsi" w:cstheme="minorHAnsi"/>
          <w:bCs/>
          <w:sz w:val="24"/>
        </w:rPr>
        <w:t xml:space="preserve">ile paylaşmayacağını, bu hususta </w:t>
      </w:r>
      <w:r w:rsidRPr="00E53B82">
        <w:rPr>
          <w:rFonts w:asciiTheme="minorHAnsi" w:hAnsiTheme="minorHAnsi" w:cstheme="minorHAnsi"/>
          <w:sz w:val="24"/>
        </w:rPr>
        <w:t>TURKCELL SUPERONLINE</w:t>
      </w:r>
      <w:r w:rsidRPr="00E53B82">
        <w:rPr>
          <w:rFonts w:asciiTheme="minorHAnsi" w:hAnsiTheme="minorHAnsi" w:cstheme="minorHAnsi"/>
          <w:bCs/>
          <w:sz w:val="24"/>
        </w:rPr>
        <w:t>’dan bir talep hakkımız olmadığını,</w:t>
      </w:r>
    </w:p>
    <w:p w14:paraId="39F7E537" w14:textId="7525E9AB" w:rsidR="007A68A5" w:rsidRPr="00E53B82" w:rsidRDefault="007A68A5" w:rsidP="00EE2D97">
      <w:pPr>
        <w:pStyle w:val="ListParagraph"/>
        <w:spacing w:line="276" w:lineRule="auto"/>
        <w:ind w:left="142"/>
        <w:jc w:val="both"/>
        <w:rPr>
          <w:rFonts w:asciiTheme="minorHAnsi" w:hAnsiTheme="minorHAnsi" w:cstheme="minorHAnsi"/>
          <w:color w:val="000000"/>
          <w:sz w:val="24"/>
        </w:rPr>
      </w:pPr>
      <w:r w:rsidRPr="00E53B82">
        <w:rPr>
          <w:rFonts w:asciiTheme="minorHAnsi" w:hAnsiTheme="minorHAnsi" w:cstheme="minorHAnsi"/>
          <w:b/>
          <w:sz w:val="24"/>
        </w:rPr>
        <w:t>2.1.2</w:t>
      </w:r>
      <w:r w:rsidR="00C80B50" w:rsidRPr="00E53B82">
        <w:rPr>
          <w:rFonts w:asciiTheme="minorHAnsi" w:hAnsiTheme="minorHAnsi" w:cstheme="minorHAnsi"/>
          <w:b/>
          <w:sz w:val="24"/>
        </w:rPr>
        <w:t>0</w:t>
      </w:r>
      <w:r w:rsidRPr="00E53B82">
        <w:rPr>
          <w:rFonts w:asciiTheme="minorHAnsi" w:hAnsiTheme="minorHAnsi" w:cstheme="minorHAnsi"/>
          <w:b/>
          <w:sz w:val="24"/>
        </w:rPr>
        <w:t xml:space="preserve">. </w:t>
      </w:r>
      <w:r w:rsidRPr="00E53B82">
        <w:rPr>
          <w:rFonts w:asciiTheme="minorHAnsi" w:hAnsiTheme="minorHAnsi" w:cstheme="minorHAnsi"/>
          <w:sz w:val="24"/>
        </w:rPr>
        <w:t xml:space="preserve">Müşteriler’i, </w:t>
      </w:r>
      <w:r w:rsidRPr="00E53B82">
        <w:rPr>
          <w:rFonts w:asciiTheme="minorHAnsi" w:hAnsiTheme="minorHAnsi" w:cstheme="minorHAnsi"/>
          <w:color w:val="000000"/>
          <w:sz w:val="24"/>
        </w:rPr>
        <w:t xml:space="preserve">bu Taahhütname konusu Servisler </w:t>
      </w:r>
      <w:r w:rsidRPr="00E53B82">
        <w:rPr>
          <w:rFonts w:asciiTheme="minorHAnsi" w:hAnsiTheme="minorHAnsi" w:cstheme="minorHAnsi"/>
          <w:sz w:val="24"/>
        </w:rPr>
        <w:t>kapsamında kendilerine gelen her bir mesaj/ileti alımını bundan sonrası için reddetme hakları olduğu ve bunun için ne yapmaları gerektiği konusunda eksiksiz, doğru ve ücretsiz olarak bilgilendireceğimizi,</w:t>
      </w:r>
    </w:p>
    <w:p w14:paraId="76213E7A" w14:textId="041E6686" w:rsidR="007A68A5" w:rsidRPr="00E53B82" w:rsidRDefault="007A68A5" w:rsidP="00EE2D97">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b/>
          <w:sz w:val="24"/>
        </w:rPr>
        <w:t>2.1.2</w:t>
      </w:r>
      <w:r w:rsidR="00C80B50" w:rsidRPr="00E53B82">
        <w:rPr>
          <w:rFonts w:asciiTheme="minorHAnsi" w:hAnsiTheme="minorHAnsi" w:cstheme="minorHAnsi"/>
          <w:b/>
          <w:sz w:val="24"/>
        </w:rPr>
        <w:t>1</w:t>
      </w:r>
      <w:r w:rsidRPr="00E53B82">
        <w:rPr>
          <w:rFonts w:asciiTheme="minorHAnsi" w:hAnsiTheme="minorHAnsi" w:cstheme="minorHAnsi"/>
          <w:b/>
          <w:sz w:val="24"/>
        </w:rPr>
        <w:t>.</w:t>
      </w:r>
      <w:r w:rsidRPr="00E53B82">
        <w:rPr>
          <w:rFonts w:asciiTheme="minorHAnsi" w:hAnsiTheme="minorHAnsi" w:cstheme="minorHAnsi"/>
          <w:sz w:val="24"/>
        </w:rPr>
        <w:t xml:space="preserve"> </w:t>
      </w:r>
      <w:r w:rsidRPr="00E53B82">
        <w:rPr>
          <w:rFonts w:asciiTheme="minorHAnsi" w:hAnsiTheme="minorHAnsi" w:cstheme="minorHAnsi"/>
          <w:b/>
          <w:color w:val="000000"/>
          <w:sz w:val="24"/>
        </w:rPr>
        <w:t xml:space="preserve"> </w:t>
      </w:r>
      <w:r w:rsidRPr="00E53B82">
        <w:rPr>
          <w:rFonts w:asciiTheme="minorHAnsi" w:hAnsiTheme="minorHAnsi" w:cstheme="minorHAnsi"/>
          <w:color w:val="000000"/>
          <w:sz w:val="24"/>
        </w:rPr>
        <w:t xml:space="preserve">Taahhütname konusu Servislere ilişkin tarafımıza ait güncel borç bilgilerinin, TURKCELL </w:t>
      </w:r>
      <w:r w:rsidRPr="00E53B82">
        <w:rPr>
          <w:rFonts w:asciiTheme="minorHAnsi" w:hAnsiTheme="minorHAnsi" w:cstheme="minorHAnsi"/>
          <w:sz w:val="24"/>
        </w:rPr>
        <w:t>SUPERONLINE</w:t>
      </w:r>
      <w:r w:rsidRPr="00E53B82">
        <w:rPr>
          <w:rFonts w:asciiTheme="minorHAnsi" w:hAnsiTheme="minorHAnsi" w:cstheme="minorHAnsi"/>
          <w:color w:val="000000"/>
          <w:sz w:val="24"/>
        </w:rPr>
        <w:t xml:space="preserve"> tarafından tarafımızın yetkilendirmiş olduğu </w:t>
      </w:r>
      <w:sdt>
        <w:sdtPr>
          <w:rPr>
            <w:rFonts w:asciiTheme="minorHAnsi" w:hAnsiTheme="minorHAnsi" w:cstheme="minorHAnsi"/>
            <w:color w:val="000000"/>
            <w:sz w:val="24"/>
            <w:highlight w:val="lightGray"/>
          </w:rPr>
          <w:id w:val="1063677468"/>
          <w:placeholder>
            <w:docPart w:val="8FF25106003A4A7290ADD8EE3EAA7408"/>
          </w:placeholder>
        </w:sdtPr>
        <w:sdtEndPr/>
        <w:sdtContent>
          <w:bookmarkStart w:id="1" w:name="_GoBack"/>
          <w:r w:rsidRPr="00E53B82">
            <w:rPr>
              <w:rFonts w:asciiTheme="minorHAnsi" w:hAnsiTheme="minorHAnsi" w:cstheme="minorHAnsi"/>
              <w:color w:val="000000"/>
              <w:sz w:val="24"/>
              <w:highlight w:val="lightGray"/>
            </w:rPr>
            <w:t>İŞ ORTAĞI UNVANI GİRİLMELİDİR</w:t>
          </w:r>
          <w:bookmarkEnd w:id="1"/>
        </w:sdtContent>
      </w:sdt>
      <w:r w:rsidRPr="00E53B82">
        <w:rPr>
          <w:rFonts w:asciiTheme="minorHAnsi" w:hAnsiTheme="minorHAnsi" w:cstheme="minorHAnsi"/>
          <w:color w:val="000000"/>
          <w:sz w:val="24"/>
        </w:rPr>
        <w:t xml:space="preserve"> ile aksi tarafımızca yazılı olarak bildirilene kadar paylaşılmasına onay verdiğimizi, bu konuda herhangi bir itirazımızın olmayacağını,</w:t>
      </w:r>
    </w:p>
    <w:p w14:paraId="7466C3CE" w14:textId="166E5899" w:rsidR="007A68A5" w:rsidRPr="00E53B82" w:rsidRDefault="007A68A5" w:rsidP="00EE2D97">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b/>
          <w:sz w:val="24"/>
        </w:rPr>
        <w:t>2.1.2</w:t>
      </w:r>
      <w:r w:rsidR="00C80B50" w:rsidRPr="00E53B82">
        <w:rPr>
          <w:rFonts w:asciiTheme="minorHAnsi" w:hAnsiTheme="minorHAnsi" w:cstheme="minorHAnsi"/>
          <w:b/>
          <w:sz w:val="24"/>
        </w:rPr>
        <w:t>2</w:t>
      </w:r>
      <w:r w:rsidRPr="00E53B82">
        <w:rPr>
          <w:rFonts w:asciiTheme="minorHAnsi" w:hAnsiTheme="minorHAnsi" w:cstheme="minorHAnsi"/>
          <w:b/>
          <w:sz w:val="24"/>
        </w:rPr>
        <w:t>.</w:t>
      </w:r>
      <w:r w:rsidRPr="00E53B82">
        <w:rPr>
          <w:rFonts w:asciiTheme="minorHAnsi" w:hAnsiTheme="minorHAnsi" w:cstheme="minorHAnsi"/>
          <w:sz w:val="24"/>
        </w:rPr>
        <w:t xml:space="preserve"> Taahhütname imza tarihi itibariyle Servisler’in faturalandığı hatlarımız için aşağıda </w:t>
      </w:r>
      <w:r w:rsidRPr="00E53B82">
        <w:rPr>
          <w:rFonts w:asciiTheme="minorHAnsi" w:hAnsiTheme="minorHAnsi" w:cstheme="minorHAnsi"/>
          <w:b/>
          <w:sz w:val="24"/>
        </w:rPr>
        <w:t>(a)</w:t>
      </w:r>
      <w:r w:rsidRPr="00E53B82">
        <w:rPr>
          <w:rFonts w:asciiTheme="minorHAnsi" w:hAnsiTheme="minorHAnsi" w:cstheme="minorHAnsi"/>
          <w:sz w:val="24"/>
        </w:rPr>
        <w:t xml:space="preserve"> bendinde yer alan kutucuğu işaretleyerek aksini bildirinceye kadar e-fatura aboneliği tanımlatabileceğimizi; söz konusu tercihimiz doğrultusunda her bir hatta ilişkin faturalarımızın, bu Taahhütname’nin imza tarihinden sonraki ilk fatura kesim tarihinden itibaren </w:t>
      </w:r>
      <w:sdt>
        <w:sdtPr>
          <w:rPr>
            <w:rFonts w:asciiTheme="minorHAnsi" w:hAnsiTheme="minorHAnsi" w:cstheme="minorHAnsi"/>
            <w:sz w:val="24"/>
            <w:highlight w:val="lightGray"/>
          </w:rPr>
          <w:id w:val="-1439446328"/>
          <w:placeholder>
            <w:docPart w:val="8FF25106003A4A7290ADD8EE3EAA7408"/>
          </w:placeholder>
        </w:sdtPr>
        <w:sdtEndPr/>
        <w:sdtContent>
          <w:r w:rsidRPr="00E53B82">
            <w:rPr>
              <w:rFonts w:asciiTheme="minorHAnsi" w:hAnsiTheme="minorHAnsi" w:cstheme="minorHAnsi"/>
              <w:sz w:val="24"/>
              <w:highlight w:val="lightGray"/>
            </w:rPr>
            <w:t>.....................…@…................</w:t>
          </w:r>
        </w:sdtContent>
      </w:sdt>
      <w:r w:rsidRPr="00E53B82">
        <w:rPr>
          <w:rFonts w:asciiTheme="minorHAnsi" w:hAnsiTheme="minorHAnsi" w:cstheme="minorHAnsi"/>
          <w:sz w:val="24"/>
        </w:rPr>
        <w:t xml:space="preserve"> e-posta adresine gönderilmeye başlanacağını, bu hatlar için posta ile ulaşacak şekilde fatura gönderilmeyeceğini, beyan etmiş olduğumuz e-posta adresinin bu maddede belirtmiş olduğumuz e-posta adresi ile değişmiş olacağını, e-fatura aboneliğini dilediğimiz hatlar için dilediğimiz zaman iptal edebileceğimizi ve aşağıdaki tabloda herhangi bir kutucuğun </w:t>
      </w:r>
      <w:r w:rsidRPr="00E53B82">
        <w:rPr>
          <w:rFonts w:asciiTheme="minorHAnsi" w:hAnsiTheme="minorHAnsi" w:cstheme="minorHAnsi"/>
          <w:sz w:val="24"/>
          <w:u w:val="single"/>
        </w:rPr>
        <w:t>işaretlenmemesi</w:t>
      </w:r>
      <w:r w:rsidRPr="00E53B82">
        <w:rPr>
          <w:rFonts w:asciiTheme="minorHAnsi" w:hAnsiTheme="minorHAnsi" w:cstheme="minorHAnsi"/>
          <w:sz w:val="24"/>
        </w:rPr>
        <w:t xml:space="preserve"> durumunda ise (b) bendinde yer alan alternatifin seçilmiş varsayılacağını bildiğimizi,</w:t>
      </w:r>
    </w:p>
    <w:p w14:paraId="2572AED9" w14:textId="77777777" w:rsidR="007A68A5" w:rsidRPr="00E53B82" w:rsidRDefault="007A68A5" w:rsidP="00EE2D97">
      <w:pPr>
        <w:spacing w:line="276" w:lineRule="auto"/>
        <w:ind w:left="142"/>
        <w:jc w:val="both"/>
        <w:rPr>
          <w:rFonts w:asciiTheme="minorHAnsi" w:hAnsiTheme="minorHAnsi" w:cstheme="minorHAnsi"/>
          <w:b/>
          <w:sz w:val="24"/>
        </w:rPr>
      </w:pPr>
    </w:p>
    <w:sdt>
      <w:sdtPr>
        <w:rPr>
          <w:rFonts w:asciiTheme="minorHAnsi" w:hAnsiTheme="minorHAnsi" w:cstheme="minorHAnsi"/>
          <w:b/>
          <w:bCs/>
          <w:sz w:val="24"/>
        </w:rPr>
        <w:id w:val="967013151"/>
        <w:placeholder>
          <w:docPart w:val="8FF25106003A4A7290ADD8EE3EAA7408"/>
        </w:placeholder>
      </w:sdtPr>
      <w:sdtEndPr>
        <w:rPr>
          <w:bCs w:val="0"/>
          <w:lang w:eastAsia="tr-TR"/>
        </w:rPr>
      </w:sdtEndPr>
      <w:sdtContent>
        <w:tbl>
          <w:tblPr>
            <w:tblW w:w="0" w:type="auto"/>
            <w:tblInd w:w="557" w:type="dxa"/>
            <w:tblCellMar>
              <w:left w:w="0" w:type="dxa"/>
              <w:right w:w="0" w:type="dxa"/>
            </w:tblCellMar>
            <w:tblLook w:val="04A0" w:firstRow="1" w:lastRow="0" w:firstColumn="1" w:lastColumn="0" w:noHBand="0" w:noVBand="1"/>
          </w:tblPr>
          <w:tblGrid>
            <w:gridCol w:w="7915"/>
            <w:gridCol w:w="816"/>
          </w:tblGrid>
          <w:tr w:rsidR="007A68A5" w:rsidRPr="00E53B82" w14:paraId="6388F038" w14:textId="77777777" w:rsidTr="00676476">
            <w:tc>
              <w:tcPr>
                <w:tcW w:w="7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AA7BCC" w14:textId="77777777" w:rsidR="007A68A5" w:rsidRPr="00E53B82" w:rsidRDefault="007A68A5" w:rsidP="00EE2D97">
                <w:pPr>
                  <w:spacing w:line="276" w:lineRule="auto"/>
                  <w:ind w:left="142"/>
                  <w:jc w:val="both"/>
                  <w:rPr>
                    <w:rFonts w:asciiTheme="minorHAnsi" w:eastAsia="Calibri" w:hAnsiTheme="minorHAnsi" w:cstheme="minorHAnsi"/>
                    <w:sz w:val="24"/>
                  </w:rPr>
                </w:pPr>
                <w:r w:rsidRPr="00E53B82">
                  <w:rPr>
                    <w:rFonts w:asciiTheme="minorHAnsi" w:hAnsiTheme="minorHAnsi" w:cstheme="minorHAnsi"/>
                    <w:b/>
                    <w:bCs/>
                    <w:sz w:val="24"/>
                  </w:rPr>
                  <w:t>a)</w:t>
                </w:r>
                <w:r w:rsidRPr="00E53B82">
                  <w:rPr>
                    <w:rFonts w:asciiTheme="minorHAnsi" w:hAnsiTheme="minorHAnsi" w:cstheme="minorHAnsi"/>
                    <w:sz w:val="24"/>
                  </w:rPr>
                  <w:t xml:space="preserve"> E-fatura aboneliği </w:t>
                </w:r>
                <w:r w:rsidRPr="00E53B82">
                  <w:rPr>
                    <w:rFonts w:asciiTheme="minorHAnsi" w:hAnsiTheme="minorHAnsi" w:cstheme="minorHAnsi"/>
                    <w:b/>
                    <w:bCs/>
                    <w:sz w:val="24"/>
                  </w:rPr>
                  <w:t>istiyoruz.</w:t>
                </w:r>
              </w:p>
            </w:tc>
            <w:sdt>
              <w:sdtPr>
                <w:rPr>
                  <w:rFonts w:asciiTheme="minorHAnsi" w:hAnsiTheme="minorHAnsi" w:cstheme="minorHAnsi"/>
                  <w:b w:val="0"/>
                  <w:bCs w:val="0"/>
                  <w:sz w:val="24"/>
                  <w:lang w:eastAsia="tr-TR"/>
                </w:rPr>
                <w:id w:val="59758114"/>
                <w14:checkbox>
                  <w14:checked w14:val="0"/>
                  <w14:checkedState w14:val="2612" w14:font="MS Gothic"/>
                  <w14:uncheckedState w14:val="2610" w14:font="MS Gothic"/>
                </w14:checkbox>
              </w:sdtPr>
              <w:sdtEndPr/>
              <w:sdtContent>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5C0718" w14:textId="77777777" w:rsidR="007A68A5" w:rsidRPr="00E53B82" w:rsidRDefault="007A68A5" w:rsidP="00EE2D97">
                    <w:pPr>
                      <w:pStyle w:val="BodyTextIndent"/>
                      <w:spacing w:line="276" w:lineRule="auto"/>
                      <w:ind w:left="142"/>
                      <w:jc w:val="both"/>
                      <w:rPr>
                        <w:rFonts w:asciiTheme="minorHAnsi" w:hAnsiTheme="minorHAnsi" w:cstheme="minorHAnsi"/>
                        <w:b w:val="0"/>
                        <w:bCs w:val="0"/>
                        <w:sz w:val="24"/>
                        <w:lang w:eastAsia="tr-TR"/>
                      </w:rPr>
                    </w:pPr>
                    <w:r w:rsidRPr="00E53B82">
                      <w:rPr>
                        <w:rFonts w:ascii="Segoe UI Symbol" w:eastAsia="MS Gothic" w:hAnsi="Segoe UI Symbol" w:cs="Segoe UI Symbol"/>
                        <w:b w:val="0"/>
                        <w:bCs w:val="0"/>
                        <w:sz w:val="24"/>
                        <w:lang w:eastAsia="tr-TR"/>
                      </w:rPr>
                      <w:t>☐</w:t>
                    </w:r>
                  </w:p>
                </w:tc>
              </w:sdtContent>
            </w:sdt>
          </w:tr>
          <w:tr w:rsidR="007A68A5" w:rsidRPr="00E53B82" w14:paraId="33BF234D" w14:textId="77777777" w:rsidTr="00676476">
            <w:trPr>
              <w:trHeight w:val="70"/>
            </w:trPr>
            <w:tc>
              <w:tcPr>
                <w:tcW w:w="79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47FA5" w14:textId="77777777" w:rsidR="007A68A5" w:rsidRPr="00E53B82" w:rsidRDefault="007A68A5" w:rsidP="00EE2D97">
                <w:pPr>
                  <w:pStyle w:val="BodyTextIndent"/>
                  <w:spacing w:line="276" w:lineRule="auto"/>
                  <w:ind w:left="142"/>
                  <w:jc w:val="both"/>
                  <w:rPr>
                    <w:rFonts w:asciiTheme="minorHAnsi" w:hAnsiTheme="minorHAnsi" w:cstheme="minorHAnsi"/>
                    <w:sz w:val="24"/>
                  </w:rPr>
                </w:pPr>
                <w:r w:rsidRPr="00E53B82">
                  <w:rPr>
                    <w:rFonts w:asciiTheme="minorHAnsi" w:hAnsiTheme="minorHAnsi" w:cstheme="minorHAnsi"/>
                    <w:sz w:val="24"/>
                  </w:rPr>
                  <w:t xml:space="preserve">b) </w:t>
                </w:r>
                <w:r w:rsidRPr="00E53B82">
                  <w:rPr>
                    <w:rFonts w:asciiTheme="minorHAnsi" w:hAnsiTheme="minorHAnsi" w:cstheme="minorHAnsi"/>
                    <w:b w:val="0"/>
                    <w:sz w:val="24"/>
                  </w:rPr>
                  <w:t>E-fatura aboneliği</w:t>
                </w:r>
                <w:r w:rsidRPr="00E53B82">
                  <w:rPr>
                    <w:rFonts w:asciiTheme="minorHAnsi" w:hAnsiTheme="minorHAnsi" w:cstheme="minorHAnsi"/>
                    <w:sz w:val="24"/>
                  </w:rPr>
                  <w:t xml:space="preserve"> istemiyoruz.</w:t>
                </w:r>
              </w:p>
            </w:tc>
            <w:sdt>
              <w:sdtPr>
                <w:rPr>
                  <w:rFonts w:asciiTheme="minorHAnsi" w:hAnsiTheme="minorHAnsi" w:cstheme="minorHAnsi"/>
                  <w:bCs w:val="0"/>
                  <w:sz w:val="24"/>
                  <w:lang w:eastAsia="tr-TR"/>
                </w:rPr>
                <w:id w:val="-1543980138"/>
                <w14:checkbox>
                  <w14:checked w14:val="0"/>
                  <w14:checkedState w14:val="2612" w14:font="MS Gothic"/>
                  <w14:uncheckedState w14:val="2610" w14:font="MS Gothic"/>
                </w14:checkbox>
              </w:sdtPr>
              <w:sdtEndPr/>
              <w:sdtContent>
                <w:tc>
                  <w:tcPr>
                    <w:tcW w:w="816" w:type="dxa"/>
                    <w:tcBorders>
                      <w:top w:val="nil"/>
                      <w:left w:val="nil"/>
                      <w:bottom w:val="single" w:sz="8" w:space="0" w:color="auto"/>
                      <w:right w:val="single" w:sz="8" w:space="0" w:color="auto"/>
                    </w:tcBorders>
                    <w:tcMar>
                      <w:top w:w="0" w:type="dxa"/>
                      <w:left w:w="108" w:type="dxa"/>
                      <w:bottom w:w="0" w:type="dxa"/>
                      <w:right w:w="108" w:type="dxa"/>
                    </w:tcMar>
                  </w:tcPr>
                  <w:p w14:paraId="6B51949C" w14:textId="10B2BC62" w:rsidR="007A68A5" w:rsidRPr="00E53B82" w:rsidRDefault="007A68A5" w:rsidP="00EE2D97">
                    <w:pPr>
                      <w:pStyle w:val="BodyTextIndent"/>
                      <w:spacing w:line="276" w:lineRule="auto"/>
                      <w:ind w:left="142"/>
                      <w:jc w:val="both"/>
                      <w:rPr>
                        <w:rFonts w:asciiTheme="minorHAnsi" w:hAnsiTheme="minorHAnsi" w:cstheme="minorHAnsi"/>
                        <w:bCs w:val="0"/>
                        <w:sz w:val="24"/>
                        <w:lang w:eastAsia="tr-TR"/>
                      </w:rPr>
                    </w:pPr>
                    <w:r w:rsidRPr="00E53B82">
                      <w:rPr>
                        <w:rFonts w:ascii="Segoe UI Symbol" w:eastAsia="MS Gothic" w:hAnsi="Segoe UI Symbol" w:cs="Segoe UI Symbol"/>
                        <w:bCs w:val="0"/>
                        <w:sz w:val="24"/>
                        <w:lang w:eastAsia="tr-TR"/>
                      </w:rPr>
                      <w:t>☐</w:t>
                    </w:r>
                  </w:p>
                </w:tc>
              </w:sdtContent>
            </w:sdt>
          </w:tr>
        </w:tbl>
      </w:sdtContent>
    </w:sdt>
    <w:p w14:paraId="46BA19EA" w14:textId="77777777" w:rsidR="007A68A5" w:rsidRPr="00E53B82" w:rsidRDefault="007A68A5" w:rsidP="00EE2D97">
      <w:pPr>
        <w:spacing w:line="276" w:lineRule="auto"/>
        <w:ind w:left="142"/>
        <w:jc w:val="both"/>
        <w:rPr>
          <w:rFonts w:asciiTheme="minorHAnsi" w:hAnsiTheme="minorHAnsi" w:cstheme="minorHAnsi"/>
          <w:b/>
          <w:sz w:val="24"/>
        </w:rPr>
      </w:pPr>
    </w:p>
    <w:p w14:paraId="6C80F0C9" w14:textId="6AAE632A" w:rsidR="007A68A5" w:rsidRPr="00E53B82" w:rsidRDefault="007A68A5" w:rsidP="00EE2D97">
      <w:pPr>
        <w:pStyle w:val="ListParagraph"/>
        <w:spacing w:line="276" w:lineRule="auto"/>
        <w:ind w:left="142"/>
        <w:jc w:val="both"/>
        <w:rPr>
          <w:rFonts w:asciiTheme="minorHAnsi" w:hAnsiTheme="minorHAnsi" w:cstheme="minorHAnsi"/>
          <w:b/>
          <w:bCs/>
          <w:sz w:val="24"/>
        </w:rPr>
      </w:pPr>
      <w:r w:rsidRPr="00E53B82">
        <w:rPr>
          <w:rFonts w:asciiTheme="minorHAnsi" w:hAnsiTheme="minorHAnsi" w:cstheme="minorHAnsi"/>
          <w:b/>
          <w:sz w:val="24"/>
        </w:rPr>
        <w:t>2.1.2</w:t>
      </w:r>
      <w:r w:rsidR="00C80B50" w:rsidRPr="00E53B82">
        <w:rPr>
          <w:rFonts w:asciiTheme="minorHAnsi" w:hAnsiTheme="minorHAnsi" w:cstheme="minorHAnsi"/>
          <w:b/>
          <w:sz w:val="24"/>
        </w:rPr>
        <w:t>3</w:t>
      </w:r>
      <w:r w:rsidRPr="00E53B82">
        <w:rPr>
          <w:rFonts w:asciiTheme="minorHAnsi" w:hAnsiTheme="minorHAnsi" w:cstheme="minorHAnsi"/>
          <w:b/>
          <w:sz w:val="24"/>
        </w:rPr>
        <w:t>.</w:t>
      </w:r>
      <w:r w:rsidRPr="00E53B82">
        <w:rPr>
          <w:rFonts w:asciiTheme="minorHAnsi" w:hAnsiTheme="minorHAnsi" w:cstheme="minorHAnsi"/>
          <w:sz w:val="24"/>
        </w:rPr>
        <w:t xml:space="preserve"> SMS içerikli Servisler’de standart SMS uzunluğunun 160 (yüzaltmış) karakter olduğunu; 160 (yüzaltmış) karakterden fazla ve/veya Türkçe karakterli gönderim yapmak istediğimizde ve/veya farklı bir format belirtmediğimiz durumda; standart olarak NLSS (National Language Shift Table) standartları ile gönderim yapılacağını, SMS uzunluklarının hesaplanmasının EK-3’deki tabloda belirtilen şekilde yapılacağını bildiğimizi,</w:t>
      </w:r>
    </w:p>
    <w:p w14:paraId="29A23380" w14:textId="2A209EC0" w:rsidR="007A68A5" w:rsidRPr="00E53B82" w:rsidRDefault="007A68A5" w:rsidP="00EE2D97">
      <w:pPr>
        <w:pStyle w:val="ListParagraph"/>
        <w:spacing w:line="276" w:lineRule="auto"/>
        <w:ind w:left="142"/>
        <w:jc w:val="both"/>
        <w:rPr>
          <w:rFonts w:asciiTheme="minorHAnsi" w:hAnsiTheme="minorHAnsi" w:cstheme="minorHAnsi"/>
          <w:b/>
          <w:bCs/>
          <w:color w:val="000000" w:themeColor="text1"/>
          <w:sz w:val="24"/>
        </w:rPr>
      </w:pPr>
      <w:r w:rsidRPr="00E53B82">
        <w:rPr>
          <w:rFonts w:asciiTheme="minorHAnsi" w:hAnsiTheme="minorHAnsi" w:cstheme="minorHAnsi"/>
          <w:b/>
          <w:sz w:val="24"/>
        </w:rPr>
        <w:t>2.1.</w:t>
      </w:r>
      <w:r w:rsidRPr="00E53B82">
        <w:rPr>
          <w:rFonts w:asciiTheme="minorHAnsi" w:hAnsiTheme="minorHAnsi" w:cstheme="minorHAnsi"/>
          <w:b/>
          <w:color w:val="000000" w:themeColor="text1"/>
          <w:sz w:val="24"/>
        </w:rPr>
        <w:t>2</w:t>
      </w:r>
      <w:r w:rsidR="00C80B50" w:rsidRPr="00E53B82">
        <w:rPr>
          <w:rFonts w:asciiTheme="minorHAnsi" w:hAnsiTheme="minorHAnsi" w:cstheme="minorHAnsi"/>
          <w:b/>
          <w:color w:val="000000" w:themeColor="text1"/>
          <w:sz w:val="24"/>
        </w:rPr>
        <w:t>4</w:t>
      </w:r>
      <w:r w:rsidRPr="00E53B82">
        <w:rPr>
          <w:rFonts w:asciiTheme="minorHAnsi" w:hAnsiTheme="minorHAnsi" w:cstheme="minorHAnsi"/>
          <w:b/>
          <w:color w:val="000000" w:themeColor="text1"/>
          <w:sz w:val="24"/>
        </w:rPr>
        <w:t>.</w:t>
      </w:r>
      <w:r w:rsidRPr="00E53B82">
        <w:rPr>
          <w:rFonts w:asciiTheme="minorHAnsi" w:hAnsiTheme="minorHAnsi" w:cstheme="minorHAnsi"/>
          <w:color w:val="000000" w:themeColor="text1"/>
          <w:sz w:val="24"/>
        </w:rPr>
        <w:t xml:space="preserve"> Taahhütname kapsamında tarafımıza yüklenen yükümlülükleri yerine getirmek için gerekli tüm hak ve yetkileri haiz olduğumuzu, bu Taahhütname’nin kendisinin, önceden hak sahipleri ve/veya üçüncü kişilerle akdedilmiş sözleşmelere, mahkeme yahut idari ve icra organlarının kararlarına aykırı bulunmadığını ve bunları ihlal etmediğini; bu Taahhütname’nin ifası dolayısıyla herhangi bir hak sahibi ve/veya üçüncü kişinin haklarını ihlal etmediğini; ayrıca, üçüncü kişilerle imzalamış olduğumuz sözleşmelerin ve/veya mevcut hukuki/ticari ilişkilerin bu Taahhütname'nin ifasını etkiler nitelikte olmadığını, bu Taahhütname'de tarafımıza yüklenen edimlerin ifasına engel teşkil etmediğini,</w:t>
      </w:r>
    </w:p>
    <w:p w14:paraId="4E9E7F4E" w14:textId="317FFF22" w:rsidR="007A68A5" w:rsidRPr="00E53B82" w:rsidRDefault="007A68A5" w:rsidP="00EE2D97">
      <w:pPr>
        <w:pStyle w:val="ListParagraph"/>
        <w:spacing w:line="276" w:lineRule="auto"/>
        <w:ind w:left="142"/>
        <w:jc w:val="both"/>
        <w:rPr>
          <w:rFonts w:asciiTheme="minorHAnsi" w:hAnsiTheme="minorHAnsi" w:cstheme="minorHAnsi"/>
          <w:b/>
          <w:bCs/>
          <w:color w:val="000000" w:themeColor="text1"/>
          <w:sz w:val="24"/>
        </w:rPr>
      </w:pPr>
      <w:r w:rsidRPr="00E53B82">
        <w:rPr>
          <w:rFonts w:asciiTheme="minorHAnsi" w:hAnsiTheme="minorHAnsi" w:cstheme="minorHAnsi"/>
          <w:b/>
          <w:color w:val="000000" w:themeColor="text1"/>
          <w:sz w:val="24"/>
        </w:rPr>
        <w:t>2.1.2</w:t>
      </w:r>
      <w:r w:rsidR="00C80B50" w:rsidRPr="00E53B82">
        <w:rPr>
          <w:rFonts w:asciiTheme="minorHAnsi" w:hAnsiTheme="minorHAnsi" w:cstheme="minorHAnsi"/>
          <w:b/>
          <w:color w:val="000000" w:themeColor="text1"/>
          <w:sz w:val="24"/>
        </w:rPr>
        <w:t>5</w:t>
      </w:r>
      <w:r w:rsidRPr="00E53B82">
        <w:rPr>
          <w:rFonts w:asciiTheme="minorHAnsi" w:hAnsiTheme="minorHAnsi" w:cstheme="minorHAnsi"/>
          <w:b/>
          <w:color w:val="000000" w:themeColor="text1"/>
          <w:sz w:val="24"/>
        </w:rPr>
        <w:t>.</w:t>
      </w:r>
      <w:r w:rsidRPr="00E53B82">
        <w:rPr>
          <w:rFonts w:asciiTheme="minorHAnsi" w:hAnsiTheme="minorHAnsi" w:cstheme="minorHAnsi"/>
          <w:color w:val="000000" w:themeColor="text1"/>
          <w:sz w:val="24"/>
        </w:rPr>
        <w:t xml:space="preserve"> İlgili mevzuat kapsamında Taahhütname ve/veya buna bağlı kurulan ticari ilişki ile ilgili bir açıklama yapmamızın zorunlu olması halinde TURKCELL </w:t>
      </w:r>
      <w:r w:rsidRPr="00E53B82">
        <w:rPr>
          <w:rFonts w:asciiTheme="minorHAnsi" w:hAnsiTheme="minorHAnsi" w:cstheme="minorHAnsi"/>
          <w:sz w:val="24"/>
        </w:rPr>
        <w:t>SUPERONLINE</w:t>
      </w:r>
      <w:r w:rsidRPr="00E53B82">
        <w:rPr>
          <w:rFonts w:asciiTheme="minorHAnsi" w:hAnsiTheme="minorHAnsi" w:cstheme="minorHAnsi"/>
          <w:color w:val="000000" w:themeColor="text1"/>
          <w:sz w:val="24"/>
        </w:rPr>
        <w:t>’nın önceden yazılı iznini almak zorunda olduğumuzu,</w:t>
      </w:r>
    </w:p>
    <w:p w14:paraId="622DC403" w14:textId="4EEA33F4" w:rsidR="0071185F" w:rsidRPr="00E53B82" w:rsidRDefault="007A68A5" w:rsidP="003C710C">
      <w:pPr>
        <w:spacing w:line="276" w:lineRule="auto"/>
        <w:ind w:left="142"/>
        <w:jc w:val="both"/>
        <w:rPr>
          <w:rFonts w:asciiTheme="minorHAnsi" w:hAnsiTheme="minorHAnsi" w:cstheme="minorHAnsi"/>
          <w:sz w:val="24"/>
        </w:rPr>
      </w:pPr>
      <w:r w:rsidRPr="00E53B82">
        <w:rPr>
          <w:rFonts w:asciiTheme="minorHAnsi" w:hAnsiTheme="minorHAnsi" w:cstheme="minorHAnsi"/>
          <w:b/>
          <w:color w:val="000000" w:themeColor="text1"/>
          <w:sz w:val="24"/>
        </w:rPr>
        <w:lastRenderedPageBreak/>
        <w:t>2.1.2</w:t>
      </w:r>
      <w:r w:rsidR="00C80B50" w:rsidRPr="00E53B82">
        <w:rPr>
          <w:rFonts w:asciiTheme="minorHAnsi" w:hAnsiTheme="minorHAnsi" w:cstheme="minorHAnsi"/>
          <w:b/>
          <w:color w:val="000000" w:themeColor="text1"/>
          <w:sz w:val="24"/>
        </w:rPr>
        <w:t>6</w:t>
      </w:r>
      <w:r w:rsidRPr="00E53B82">
        <w:rPr>
          <w:rFonts w:asciiTheme="minorHAnsi" w:hAnsiTheme="minorHAnsi" w:cstheme="minorHAnsi"/>
          <w:b/>
          <w:color w:val="000000" w:themeColor="text1"/>
          <w:sz w:val="24"/>
        </w:rPr>
        <w:t>.</w:t>
      </w:r>
      <w:r w:rsidRPr="00E53B82">
        <w:rPr>
          <w:rFonts w:asciiTheme="minorHAnsi" w:hAnsiTheme="minorHAnsi" w:cstheme="minorHAnsi"/>
          <w:color w:val="000000" w:themeColor="text1"/>
          <w:sz w:val="24"/>
        </w:rPr>
        <w:t xml:space="preserve"> TURKCELL</w:t>
      </w:r>
      <w:r w:rsidR="007367DD" w:rsidRPr="00E53B82">
        <w:rPr>
          <w:rFonts w:asciiTheme="minorHAnsi" w:hAnsiTheme="minorHAnsi" w:cstheme="minorHAnsi"/>
          <w:color w:val="000000" w:themeColor="text1"/>
          <w:sz w:val="24"/>
        </w:rPr>
        <w:t xml:space="preserve"> </w:t>
      </w:r>
      <w:r w:rsidR="007367DD" w:rsidRPr="00E53B82">
        <w:rPr>
          <w:rFonts w:asciiTheme="minorHAnsi" w:hAnsiTheme="minorHAnsi" w:cstheme="minorHAnsi"/>
          <w:sz w:val="24"/>
        </w:rPr>
        <w:t>SUPERONLINE</w:t>
      </w:r>
      <w:r w:rsidRPr="00E53B82">
        <w:rPr>
          <w:rFonts w:asciiTheme="minorHAnsi" w:hAnsiTheme="minorHAnsi" w:cstheme="minorHAnsi"/>
          <w:color w:val="000000" w:themeColor="text1"/>
          <w:sz w:val="24"/>
        </w:rPr>
        <w:t>'</w:t>
      </w:r>
      <w:r w:rsidR="007367DD" w:rsidRPr="00E53B82">
        <w:rPr>
          <w:rFonts w:asciiTheme="minorHAnsi" w:hAnsiTheme="minorHAnsi" w:cstheme="minorHAnsi"/>
          <w:color w:val="000000" w:themeColor="text1"/>
          <w:sz w:val="24"/>
        </w:rPr>
        <w:t>ı</w:t>
      </w:r>
      <w:r w:rsidRPr="00E53B82">
        <w:rPr>
          <w:rFonts w:asciiTheme="minorHAnsi" w:hAnsiTheme="minorHAnsi" w:cstheme="minorHAnsi"/>
          <w:color w:val="000000" w:themeColor="text1"/>
          <w:sz w:val="24"/>
        </w:rPr>
        <w:t xml:space="preserve"> hiçbir şekilde referans olarak gösteremeyeceğimizi, TURKCELL</w:t>
      </w:r>
      <w:r w:rsidR="001D244E" w:rsidRPr="00E53B82">
        <w:rPr>
          <w:rFonts w:asciiTheme="minorHAnsi" w:hAnsiTheme="minorHAnsi" w:cstheme="minorHAnsi"/>
          <w:color w:val="000000" w:themeColor="text1"/>
          <w:sz w:val="24"/>
        </w:rPr>
        <w:t xml:space="preserve"> SUPERONLINE</w:t>
      </w:r>
      <w:r w:rsidRPr="00E53B82">
        <w:rPr>
          <w:rFonts w:asciiTheme="minorHAnsi" w:hAnsiTheme="minorHAnsi" w:cstheme="minorHAnsi"/>
          <w:color w:val="000000" w:themeColor="text1"/>
          <w:sz w:val="24"/>
        </w:rPr>
        <w:t>’</w:t>
      </w:r>
      <w:r w:rsidR="00C80B50" w:rsidRPr="00E53B82">
        <w:rPr>
          <w:rFonts w:asciiTheme="minorHAnsi" w:hAnsiTheme="minorHAnsi" w:cstheme="minorHAnsi"/>
          <w:color w:val="000000" w:themeColor="text1"/>
          <w:sz w:val="24"/>
        </w:rPr>
        <w:t>a</w:t>
      </w:r>
      <w:r w:rsidRPr="00E53B82">
        <w:rPr>
          <w:rFonts w:asciiTheme="minorHAnsi" w:hAnsiTheme="minorHAnsi" w:cstheme="minorHAnsi"/>
          <w:color w:val="000000" w:themeColor="text1"/>
          <w:sz w:val="24"/>
        </w:rPr>
        <w:t xml:space="preserve"> ait ticari unvan, marka ve logoları hiçbir şekilde ve hiçbir amaçla kullanamayacağımızı, değiştiremeyeceğimizi, başkalarına kullandıramayacağımızı,</w:t>
      </w:r>
    </w:p>
    <w:p w14:paraId="102B2B10" w14:textId="6F454F01" w:rsidR="00EF443B" w:rsidRDefault="00ED5DA2" w:rsidP="00E53B82">
      <w:pPr>
        <w:pStyle w:val="ListParagraph"/>
        <w:spacing w:line="276" w:lineRule="auto"/>
        <w:ind w:left="142"/>
        <w:jc w:val="both"/>
        <w:rPr>
          <w:rFonts w:asciiTheme="minorHAnsi" w:hAnsiTheme="minorHAnsi" w:cstheme="minorHAnsi"/>
          <w:color w:val="000000"/>
          <w:sz w:val="24"/>
        </w:rPr>
      </w:pPr>
      <w:r w:rsidRPr="00E53B82">
        <w:rPr>
          <w:rFonts w:asciiTheme="minorHAnsi" w:hAnsiTheme="minorHAnsi" w:cstheme="minorHAnsi"/>
          <w:b/>
          <w:sz w:val="24"/>
        </w:rPr>
        <w:t>2.1.2</w:t>
      </w:r>
      <w:r w:rsidR="003C710C" w:rsidRPr="00E53B82">
        <w:rPr>
          <w:rFonts w:asciiTheme="minorHAnsi" w:hAnsiTheme="minorHAnsi" w:cstheme="minorHAnsi"/>
          <w:b/>
          <w:sz w:val="24"/>
        </w:rPr>
        <w:t>7</w:t>
      </w:r>
      <w:r w:rsidRPr="00E53B82">
        <w:rPr>
          <w:rFonts w:asciiTheme="minorHAnsi" w:hAnsiTheme="minorHAnsi" w:cstheme="minorHAnsi"/>
          <w:b/>
          <w:sz w:val="24"/>
        </w:rPr>
        <w:t>.</w:t>
      </w:r>
      <w:r w:rsidRPr="00E53B82">
        <w:rPr>
          <w:rFonts w:asciiTheme="minorHAnsi" w:hAnsiTheme="minorHAnsi" w:cstheme="minorHAnsi"/>
          <w:sz w:val="24"/>
        </w:rPr>
        <w:t xml:space="preserve"> </w:t>
      </w:r>
      <w:r w:rsidR="00661751" w:rsidRPr="00E53B82">
        <w:rPr>
          <w:rFonts w:asciiTheme="minorHAnsi" w:hAnsiTheme="minorHAnsi" w:cstheme="minorHAnsi"/>
          <w:sz w:val="24"/>
        </w:rPr>
        <w:t xml:space="preserve">İşbu </w:t>
      </w:r>
      <w:r w:rsidR="00661751" w:rsidRPr="00E53B82">
        <w:rPr>
          <w:rFonts w:asciiTheme="minorHAnsi" w:hAnsiTheme="minorHAnsi" w:cstheme="minorHAnsi"/>
          <w:color w:val="000000"/>
          <w:sz w:val="24"/>
        </w:rPr>
        <w:t>Taahhütname konusu Servisler kapsamında Müşteriler ile iletişim kurabilmek, hizmetin sunumu ve geliştirilmesi, hizmet kullanımımın yönetilmesi, Müşteri ihtiyaç ve ilgilerinin daha iyi anlaşılması, yazılım güncellemeleri, faturamıza yansıyacak bedellerin hesaplanması vb. amaçlarla gerekli bilgilerimizin işlenmesine ve TURKCELL SUPERONLINE ile TURKCELL arasında karşılıklı olarak paylaşılmasına onay verdiğimizi; bununla birlikte Servis kapsamında Müşteriler ile iletişim kurulan telefon numaralarının gerektiğinde TURKCELL SUPERONLINE ve TURKCELL tarafından işlenebilmesine ilişkin Müşteriler’den gerekli her türlü izinleri aldığımızı,</w:t>
      </w:r>
    </w:p>
    <w:p w14:paraId="50F4DE5C" w14:textId="77777777" w:rsidR="00E53B82" w:rsidRPr="00E53B82" w:rsidRDefault="00E53B82" w:rsidP="00E53B82">
      <w:pPr>
        <w:pStyle w:val="ListParagraph"/>
        <w:spacing w:line="276" w:lineRule="auto"/>
        <w:ind w:left="142"/>
        <w:jc w:val="both"/>
        <w:rPr>
          <w:rFonts w:asciiTheme="minorHAnsi" w:hAnsiTheme="minorHAnsi" w:cstheme="minorHAnsi"/>
          <w:color w:val="000000"/>
          <w:sz w:val="24"/>
        </w:rPr>
      </w:pPr>
    </w:p>
    <w:p w14:paraId="17B3E57D" w14:textId="6CF3A454" w:rsidR="00ED5DA2" w:rsidRPr="00E53B82" w:rsidRDefault="00ED5DA2" w:rsidP="00E53B82">
      <w:pPr>
        <w:spacing w:line="276" w:lineRule="auto"/>
        <w:ind w:left="567" w:hanging="425"/>
        <w:jc w:val="both"/>
        <w:rPr>
          <w:rFonts w:asciiTheme="minorHAnsi" w:hAnsiTheme="minorHAnsi" w:cstheme="minorHAnsi"/>
          <w:b/>
          <w:sz w:val="24"/>
        </w:rPr>
      </w:pPr>
      <w:r w:rsidRPr="00E53B82">
        <w:rPr>
          <w:rFonts w:asciiTheme="minorHAnsi" w:hAnsiTheme="minorHAnsi" w:cstheme="minorHAnsi"/>
          <w:b/>
          <w:sz w:val="24"/>
        </w:rPr>
        <w:t>2.2. Hızlı SMS Servisi İçin İlave Yükümlülükler</w:t>
      </w:r>
    </w:p>
    <w:p w14:paraId="2761547C" w14:textId="0DD70435" w:rsidR="004F4A75" w:rsidRPr="00E53B82" w:rsidRDefault="00ED5DA2" w:rsidP="00E53B82">
      <w:pPr>
        <w:spacing w:line="276" w:lineRule="auto"/>
        <w:ind w:left="142"/>
        <w:rPr>
          <w:rFonts w:asciiTheme="minorHAnsi" w:hAnsiTheme="minorHAnsi" w:cstheme="minorHAnsi"/>
          <w:color w:val="000000"/>
          <w:sz w:val="24"/>
        </w:rPr>
      </w:pPr>
      <w:r w:rsidRPr="00E53B82">
        <w:rPr>
          <w:rFonts w:asciiTheme="minorHAnsi" w:hAnsiTheme="minorHAnsi" w:cstheme="minorHAnsi"/>
          <w:b/>
          <w:bCs/>
          <w:color w:val="000000"/>
          <w:sz w:val="24"/>
        </w:rPr>
        <w:t>2</w:t>
      </w:r>
      <w:r w:rsidR="004F4A75" w:rsidRPr="00E53B82">
        <w:rPr>
          <w:rFonts w:asciiTheme="minorHAnsi" w:hAnsiTheme="minorHAnsi" w:cstheme="minorHAnsi"/>
          <w:b/>
          <w:bCs/>
          <w:color w:val="000000"/>
          <w:sz w:val="24"/>
        </w:rPr>
        <w:t>.2.1</w:t>
      </w:r>
      <w:r w:rsidR="004F4A75" w:rsidRPr="00E53B82">
        <w:rPr>
          <w:rFonts w:asciiTheme="minorHAnsi" w:hAnsiTheme="minorHAnsi" w:cstheme="minorHAnsi"/>
          <w:color w:val="000000"/>
          <w:sz w:val="24"/>
        </w:rPr>
        <w:t xml:space="preserve"> Taahhütname kapsamında aldığımız Hızlı SMS Servis hizmeti  üzerinden hizmet sağlamaya yönelik olmayan SMS’ler göndermeyeceğimizi, aksi takdirde TURKCELL SUPERONLINE’</w:t>
      </w:r>
      <w:r w:rsidR="008A0996">
        <w:rPr>
          <w:rFonts w:asciiTheme="minorHAnsi" w:hAnsiTheme="minorHAnsi" w:cstheme="minorHAnsi"/>
          <w:color w:val="000000"/>
          <w:sz w:val="24"/>
        </w:rPr>
        <w:t>n</w:t>
      </w:r>
      <w:r w:rsidRPr="00E53B82">
        <w:rPr>
          <w:rFonts w:asciiTheme="minorHAnsi" w:hAnsiTheme="minorHAnsi" w:cstheme="minorHAnsi"/>
          <w:color w:val="000000"/>
          <w:sz w:val="24"/>
        </w:rPr>
        <w:t>ı</w:t>
      </w:r>
      <w:r w:rsidR="004F4A75" w:rsidRPr="00E53B82">
        <w:rPr>
          <w:rFonts w:asciiTheme="minorHAnsi" w:hAnsiTheme="minorHAnsi" w:cstheme="minorHAnsi"/>
          <w:color w:val="000000"/>
          <w:sz w:val="24"/>
        </w:rPr>
        <w:t>n derhal Servis’i durdurma ve/veya bu Taahhütnameyi haklı nedenle derhal feshetme hakkı olduğunu,</w:t>
      </w:r>
    </w:p>
    <w:p w14:paraId="68426D3F" w14:textId="67054DCF" w:rsidR="004F4A75" w:rsidRPr="00E53B82" w:rsidRDefault="004F4A75" w:rsidP="00E53B82">
      <w:pPr>
        <w:spacing w:line="276" w:lineRule="auto"/>
        <w:ind w:left="142" w:hanging="142"/>
        <w:rPr>
          <w:rFonts w:asciiTheme="minorHAnsi" w:hAnsiTheme="minorHAnsi" w:cstheme="minorHAnsi"/>
          <w:color w:val="000000"/>
          <w:sz w:val="24"/>
        </w:rPr>
      </w:pPr>
      <w:r w:rsidRPr="00E53B82">
        <w:rPr>
          <w:rFonts w:asciiTheme="minorHAnsi" w:hAnsiTheme="minorHAnsi" w:cstheme="minorHAnsi"/>
          <w:b/>
          <w:bCs/>
          <w:color w:val="000000"/>
          <w:sz w:val="24"/>
        </w:rPr>
        <w:t xml:space="preserve">   </w:t>
      </w:r>
      <w:r w:rsidR="00ED5DA2" w:rsidRPr="00E53B82">
        <w:rPr>
          <w:rFonts w:asciiTheme="minorHAnsi" w:hAnsiTheme="minorHAnsi" w:cstheme="minorHAnsi"/>
          <w:b/>
          <w:bCs/>
          <w:color w:val="000000"/>
          <w:sz w:val="24"/>
        </w:rPr>
        <w:t>2</w:t>
      </w:r>
      <w:r w:rsidRPr="00E53B82">
        <w:rPr>
          <w:rFonts w:asciiTheme="minorHAnsi" w:hAnsiTheme="minorHAnsi" w:cstheme="minorHAnsi"/>
          <w:b/>
          <w:bCs/>
          <w:color w:val="000000"/>
          <w:sz w:val="24"/>
        </w:rPr>
        <w:t>.2.2.</w:t>
      </w:r>
      <w:r w:rsidRPr="00E53B82">
        <w:rPr>
          <w:rFonts w:asciiTheme="minorHAnsi" w:hAnsiTheme="minorHAnsi" w:cstheme="minorHAnsi"/>
          <w:color w:val="000000"/>
          <w:sz w:val="24"/>
        </w:rPr>
        <w:t xml:space="preserve"> Bir gün içerisinde 500.000 (beşyüzbin) </w:t>
      </w:r>
      <w:r w:rsidR="00ED5DA2" w:rsidRPr="00E53B82">
        <w:rPr>
          <w:rFonts w:asciiTheme="minorHAnsi" w:hAnsiTheme="minorHAnsi" w:cstheme="minorHAnsi"/>
          <w:color w:val="000000"/>
          <w:sz w:val="24"/>
        </w:rPr>
        <w:t xml:space="preserve">adet </w:t>
      </w:r>
      <w:r w:rsidRPr="00E53B82">
        <w:rPr>
          <w:rFonts w:asciiTheme="minorHAnsi" w:hAnsiTheme="minorHAnsi" w:cstheme="minorHAnsi"/>
          <w:color w:val="000000"/>
          <w:sz w:val="24"/>
        </w:rPr>
        <w:t xml:space="preserve">Hızlı SMS’ten daha fazla </w:t>
      </w:r>
      <w:r w:rsidR="00ED5DA2" w:rsidRPr="00E53B82">
        <w:rPr>
          <w:rFonts w:asciiTheme="minorHAnsi" w:hAnsiTheme="minorHAnsi" w:cstheme="minorHAnsi"/>
          <w:color w:val="000000"/>
          <w:sz w:val="24"/>
        </w:rPr>
        <w:t xml:space="preserve">adette </w:t>
      </w:r>
      <w:r w:rsidRPr="00E53B82">
        <w:rPr>
          <w:rFonts w:asciiTheme="minorHAnsi" w:hAnsiTheme="minorHAnsi" w:cstheme="minorHAnsi"/>
          <w:color w:val="000000"/>
          <w:sz w:val="24"/>
        </w:rPr>
        <w:t>Hızlı SMS göndereceğimiz zaman, gönderim yapacağımız günü ve gönderilecek Hızlı SMS adedini TURKCELL</w:t>
      </w:r>
      <w:r w:rsidR="009C044B">
        <w:rPr>
          <w:rFonts w:asciiTheme="minorHAnsi" w:hAnsiTheme="minorHAnsi" w:cstheme="minorHAnsi"/>
          <w:color w:val="000000"/>
          <w:sz w:val="24"/>
        </w:rPr>
        <w:t xml:space="preserve"> SUPERONLINE</w:t>
      </w:r>
      <w:r w:rsidRPr="00E53B82">
        <w:rPr>
          <w:rFonts w:asciiTheme="minorHAnsi" w:hAnsiTheme="minorHAnsi" w:cstheme="minorHAnsi"/>
          <w:color w:val="000000"/>
          <w:sz w:val="24"/>
        </w:rPr>
        <w:t>’</w:t>
      </w:r>
      <w:r w:rsidR="009C044B">
        <w:rPr>
          <w:rFonts w:asciiTheme="minorHAnsi" w:hAnsiTheme="minorHAnsi" w:cstheme="minorHAnsi"/>
          <w:color w:val="000000"/>
          <w:sz w:val="24"/>
        </w:rPr>
        <w:t>a</w:t>
      </w:r>
      <w:r w:rsidRPr="00E53B82">
        <w:rPr>
          <w:rFonts w:asciiTheme="minorHAnsi" w:hAnsiTheme="minorHAnsi" w:cstheme="minorHAnsi"/>
          <w:color w:val="000000"/>
          <w:sz w:val="24"/>
        </w:rPr>
        <w:t xml:space="preserve"> en az 2 (iki) iş günü önceden yazılı olarak bildireceğimizi, aksi durumlarda Hızlı SMS’lerin gönderimleri sırasında yaşanabilecek gecikmelerden ve/veya Hızlı SMS’lerin ulaşmaması halinde TURKCELL SUPERONLINE’</w:t>
      </w:r>
      <w:r w:rsidR="00ED5DA2" w:rsidRPr="00E53B82">
        <w:rPr>
          <w:rFonts w:asciiTheme="minorHAnsi" w:hAnsiTheme="minorHAnsi" w:cstheme="minorHAnsi"/>
          <w:color w:val="000000"/>
          <w:sz w:val="24"/>
        </w:rPr>
        <w:t>nı</w:t>
      </w:r>
      <w:r w:rsidRPr="00E53B82">
        <w:rPr>
          <w:rFonts w:asciiTheme="minorHAnsi" w:hAnsiTheme="minorHAnsi" w:cstheme="minorHAnsi"/>
          <w:color w:val="000000"/>
          <w:sz w:val="24"/>
        </w:rPr>
        <w:t xml:space="preserve">n herhangi bir sorumluluğu bulunmayacağını, </w:t>
      </w:r>
    </w:p>
    <w:p w14:paraId="5765EB98" w14:textId="24A1C5B2" w:rsidR="004F4A75" w:rsidRPr="00E53B82" w:rsidRDefault="00ED5DA2" w:rsidP="00E53B82">
      <w:pPr>
        <w:spacing w:line="276" w:lineRule="auto"/>
        <w:ind w:left="142"/>
        <w:rPr>
          <w:rFonts w:asciiTheme="minorHAnsi" w:hAnsiTheme="minorHAnsi" w:cstheme="minorHAnsi"/>
          <w:color w:val="000000"/>
          <w:sz w:val="24"/>
        </w:rPr>
      </w:pPr>
      <w:r w:rsidRPr="00E53B82">
        <w:rPr>
          <w:rFonts w:asciiTheme="minorHAnsi" w:hAnsiTheme="minorHAnsi" w:cstheme="minorHAnsi"/>
          <w:b/>
          <w:bCs/>
          <w:color w:val="000000"/>
          <w:sz w:val="24"/>
        </w:rPr>
        <w:t>2</w:t>
      </w:r>
      <w:r w:rsidR="004F4A75" w:rsidRPr="00E53B82">
        <w:rPr>
          <w:rFonts w:asciiTheme="minorHAnsi" w:hAnsiTheme="minorHAnsi" w:cstheme="minorHAnsi"/>
          <w:b/>
          <w:bCs/>
          <w:color w:val="000000"/>
          <w:sz w:val="24"/>
        </w:rPr>
        <w:t>.2.3.</w:t>
      </w:r>
      <w:r w:rsidR="004F4A75" w:rsidRPr="00E53B82">
        <w:rPr>
          <w:rFonts w:asciiTheme="minorHAnsi" w:hAnsiTheme="minorHAnsi" w:cstheme="minorHAnsi"/>
          <w:color w:val="000000"/>
          <w:sz w:val="24"/>
        </w:rPr>
        <w:t xml:space="preserve"> Müşteriler’i mağdur etmeyecek şekilde bu Taahhütname’de tanımlı Hızlı SMS servisi üzerinden sunulacak olan Servis(ler)’i durdurmak ve/veya geçici bir süre ile kaldırmak istememiz durumunda, bu durumu Müşterilere sözlü ve/veya yazılı ve TURKCELL</w:t>
      </w:r>
      <w:r w:rsidR="008A0996">
        <w:rPr>
          <w:rFonts w:asciiTheme="minorHAnsi" w:hAnsiTheme="minorHAnsi" w:cstheme="minorHAnsi"/>
          <w:color w:val="000000"/>
          <w:sz w:val="24"/>
        </w:rPr>
        <w:t xml:space="preserve"> </w:t>
      </w:r>
      <w:r w:rsidR="008A0996" w:rsidRPr="00E53B82">
        <w:rPr>
          <w:rFonts w:asciiTheme="minorHAnsi" w:hAnsiTheme="minorHAnsi" w:cstheme="minorHAnsi"/>
          <w:color w:val="000000"/>
          <w:sz w:val="24"/>
        </w:rPr>
        <w:t>SUPERONLINE</w:t>
      </w:r>
      <w:r w:rsidR="004F4A75" w:rsidRPr="00E53B82">
        <w:rPr>
          <w:rFonts w:asciiTheme="minorHAnsi" w:hAnsiTheme="minorHAnsi" w:cstheme="minorHAnsi"/>
          <w:color w:val="000000"/>
          <w:sz w:val="24"/>
        </w:rPr>
        <w:t>’</w:t>
      </w:r>
      <w:r w:rsidR="008A0996">
        <w:rPr>
          <w:rFonts w:asciiTheme="minorHAnsi" w:hAnsiTheme="minorHAnsi" w:cstheme="minorHAnsi"/>
          <w:color w:val="000000"/>
          <w:sz w:val="24"/>
        </w:rPr>
        <w:t>a</w:t>
      </w:r>
      <w:r w:rsidR="004F4A75" w:rsidRPr="00E53B82">
        <w:rPr>
          <w:rFonts w:asciiTheme="minorHAnsi" w:hAnsiTheme="minorHAnsi" w:cstheme="minorHAnsi"/>
          <w:color w:val="000000"/>
          <w:sz w:val="24"/>
        </w:rPr>
        <w:t xml:space="preserve"> önceden yazılı olarak bildirmekle yükümlü olduğumuzu,</w:t>
      </w:r>
    </w:p>
    <w:p w14:paraId="7C0BFAA9" w14:textId="1B79FE3D" w:rsidR="004F4A75" w:rsidRPr="00E53B82" w:rsidRDefault="00ED5DA2" w:rsidP="00E53B82">
      <w:pPr>
        <w:spacing w:line="276" w:lineRule="auto"/>
        <w:ind w:left="142"/>
        <w:rPr>
          <w:rFonts w:asciiTheme="minorHAnsi" w:hAnsiTheme="minorHAnsi" w:cstheme="minorHAnsi"/>
          <w:color w:val="000000"/>
          <w:sz w:val="24"/>
        </w:rPr>
      </w:pPr>
      <w:r w:rsidRPr="00E53B82">
        <w:rPr>
          <w:rFonts w:asciiTheme="minorHAnsi" w:hAnsiTheme="minorHAnsi" w:cstheme="minorHAnsi"/>
          <w:b/>
          <w:bCs/>
          <w:color w:val="000000"/>
          <w:sz w:val="24"/>
        </w:rPr>
        <w:t>2</w:t>
      </w:r>
      <w:r w:rsidR="004F4A75" w:rsidRPr="00E53B82">
        <w:rPr>
          <w:rFonts w:asciiTheme="minorHAnsi" w:hAnsiTheme="minorHAnsi" w:cstheme="minorHAnsi"/>
          <w:b/>
          <w:bCs/>
          <w:color w:val="000000"/>
          <w:sz w:val="24"/>
        </w:rPr>
        <w:t>.2.4.</w:t>
      </w:r>
      <w:r w:rsidR="004F4A75" w:rsidRPr="00E53B82">
        <w:rPr>
          <w:rFonts w:asciiTheme="minorHAnsi" w:hAnsiTheme="minorHAnsi" w:cstheme="minorHAnsi"/>
          <w:color w:val="000000"/>
          <w:sz w:val="24"/>
        </w:rPr>
        <w:t xml:space="preserve"> Gerek teknik nedenlerle gerekse de başka nedenlerle Hızlı SMS Servisi’nin kullanımı esnasında tarafımızın teknik birimleri ya da teknik altyapısından kaynaklanan sorunlar nedeni ile tarafımız sistemlerinin geçici sürelerle kapatılması/kullanılamaması nedeni ile yaşanacak kesintileri ve bu kesintilerin süresini TURKCELL SUPERONLINE’</w:t>
      </w:r>
      <w:r w:rsidRPr="00E53B82">
        <w:rPr>
          <w:rFonts w:asciiTheme="minorHAnsi" w:hAnsiTheme="minorHAnsi" w:cstheme="minorHAnsi"/>
          <w:color w:val="000000"/>
          <w:sz w:val="24"/>
        </w:rPr>
        <w:t>a</w:t>
      </w:r>
      <w:r w:rsidR="004F4A75" w:rsidRPr="00E53B82">
        <w:rPr>
          <w:rFonts w:asciiTheme="minorHAnsi" w:hAnsiTheme="minorHAnsi" w:cstheme="minorHAnsi"/>
          <w:color w:val="000000"/>
          <w:sz w:val="24"/>
        </w:rPr>
        <w:t xml:space="preserve"> kesintiden önce yazılı olarak bildirmekle yükümlü olduğumuzu, </w:t>
      </w:r>
    </w:p>
    <w:p w14:paraId="729C1A6E" w14:textId="17DDE598" w:rsidR="004F4A75" w:rsidRPr="00E53B82" w:rsidRDefault="004F4A75" w:rsidP="00E53B82">
      <w:pPr>
        <w:spacing w:line="276" w:lineRule="auto"/>
        <w:ind w:left="142" w:hanging="142"/>
        <w:rPr>
          <w:rFonts w:asciiTheme="minorHAnsi" w:hAnsiTheme="minorHAnsi" w:cstheme="minorHAnsi"/>
          <w:color w:val="000000"/>
          <w:sz w:val="24"/>
        </w:rPr>
      </w:pPr>
      <w:r w:rsidRPr="00E53B82">
        <w:rPr>
          <w:rFonts w:asciiTheme="minorHAnsi" w:hAnsiTheme="minorHAnsi" w:cstheme="minorHAnsi"/>
          <w:color w:val="000000"/>
          <w:sz w:val="24"/>
        </w:rPr>
        <w:t xml:space="preserve">   </w:t>
      </w:r>
      <w:r w:rsidR="00ED5DA2" w:rsidRPr="00E53B82">
        <w:rPr>
          <w:rFonts w:asciiTheme="minorHAnsi" w:hAnsiTheme="minorHAnsi" w:cstheme="minorHAnsi"/>
          <w:b/>
          <w:bCs/>
          <w:color w:val="000000"/>
          <w:sz w:val="24"/>
        </w:rPr>
        <w:t>2</w:t>
      </w:r>
      <w:r w:rsidRPr="00E53B82">
        <w:rPr>
          <w:rFonts w:asciiTheme="minorHAnsi" w:hAnsiTheme="minorHAnsi" w:cstheme="minorHAnsi"/>
          <w:b/>
          <w:bCs/>
          <w:color w:val="000000"/>
          <w:sz w:val="24"/>
        </w:rPr>
        <w:t>.2.5.</w:t>
      </w:r>
      <w:r w:rsidRPr="00E53B82">
        <w:rPr>
          <w:rFonts w:asciiTheme="minorHAnsi" w:hAnsiTheme="minorHAnsi" w:cstheme="minorHAnsi"/>
          <w:color w:val="000000"/>
          <w:sz w:val="24"/>
        </w:rPr>
        <w:t xml:space="preserve"> Hızlı SMS gönderimi yapılan Müşteriler’in hattının açık olmaması, Müşteriler’in telefon ayarlarının Hızlı SMS almaya uygun olmaması, havasal ve karasal transmisyon şebekesinde yaşanabilecek sorunlardan kaynaklanan veya benzer nedenlerden dolayı, Hızlı SMS’lerin Müşteriler’e ulaştırılamaması veya geç ulaşmasının tarafımıza TURKCELL SUPERONLINE’d</w:t>
      </w:r>
      <w:r w:rsidR="008A0996">
        <w:rPr>
          <w:rFonts w:asciiTheme="minorHAnsi" w:hAnsiTheme="minorHAnsi" w:cstheme="minorHAnsi"/>
          <w:color w:val="000000"/>
          <w:sz w:val="24"/>
        </w:rPr>
        <w:t>a</w:t>
      </w:r>
      <w:r w:rsidRPr="00E53B82">
        <w:rPr>
          <w:rFonts w:asciiTheme="minorHAnsi" w:hAnsiTheme="minorHAnsi" w:cstheme="minorHAnsi"/>
          <w:color w:val="000000"/>
          <w:sz w:val="24"/>
        </w:rPr>
        <w:t>n herhangi bir tazminat isteme hakkı vermeyeceğini,</w:t>
      </w:r>
    </w:p>
    <w:p w14:paraId="6235715E" w14:textId="77777777" w:rsidR="004F4A75" w:rsidRPr="00E53B82" w:rsidRDefault="004F4A75" w:rsidP="00E53B82">
      <w:pPr>
        <w:spacing w:line="276" w:lineRule="auto"/>
        <w:rPr>
          <w:rFonts w:asciiTheme="minorHAnsi" w:hAnsiTheme="minorHAnsi" w:cstheme="minorHAnsi"/>
          <w:color w:val="000000"/>
          <w:sz w:val="24"/>
        </w:rPr>
      </w:pPr>
    </w:p>
    <w:p w14:paraId="23F0D73E" w14:textId="08ACD61A" w:rsidR="004F4A75" w:rsidRPr="00E53B82" w:rsidRDefault="00ED5DA2" w:rsidP="00E53B82">
      <w:pPr>
        <w:spacing w:line="276" w:lineRule="auto"/>
        <w:ind w:firstLine="142"/>
        <w:rPr>
          <w:rFonts w:asciiTheme="minorHAnsi" w:hAnsiTheme="minorHAnsi" w:cstheme="minorHAnsi"/>
          <w:b/>
          <w:color w:val="000000"/>
          <w:sz w:val="24"/>
        </w:rPr>
      </w:pPr>
      <w:r w:rsidRPr="00E53B82">
        <w:rPr>
          <w:rFonts w:asciiTheme="minorHAnsi" w:hAnsiTheme="minorHAnsi" w:cstheme="minorHAnsi"/>
          <w:b/>
          <w:color w:val="000000"/>
          <w:sz w:val="24"/>
        </w:rPr>
        <w:t>2</w:t>
      </w:r>
      <w:r w:rsidR="004F4A75" w:rsidRPr="00E53B82">
        <w:rPr>
          <w:rFonts w:asciiTheme="minorHAnsi" w:hAnsiTheme="minorHAnsi" w:cstheme="minorHAnsi"/>
          <w:b/>
          <w:color w:val="000000"/>
          <w:sz w:val="24"/>
        </w:rPr>
        <w:t>.3. Yurt dışına SMS ve Hızlı SMS Servisi İçin İlave Yükümlülükler</w:t>
      </w:r>
    </w:p>
    <w:p w14:paraId="2FB2AC2D" w14:textId="75E1BFDE" w:rsidR="004F4A75" w:rsidRPr="00E53B82" w:rsidRDefault="004F4A75" w:rsidP="00E53B82">
      <w:pPr>
        <w:spacing w:line="276" w:lineRule="auto"/>
        <w:ind w:left="142" w:hanging="142"/>
        <w:rPr>
          <w:rFonts w:asciiTheme="minorHAnsi" w:hAnsiTheme="minorHAnsi" w:cstheme="minorHAnsi"/>
          <w:color w:val="000000"/>
          <w:sz w:val="24"/>
        </w:rPr>
      </w:pPr>
      <w:r w:rsidRPr="00E53B82">
        <w:rPr>
          <w:rFonts w:asciiTheme="minorHAnsi" w:hAnsiTheme="minorHAnsi" w:cstheme="minorHAnsi"/>
          <w:b/>
          <w:bCs/>
          <w:color w:val="000000"/>
          <w:sz w:val="24"/>
        </w:rPr>
        <w:t xml:space="preserve">  </w:t>
      </w:r>
      <w:r w:rsidR="00E53B82">
        <w:rPr>
          <w:rFonts w:asciiTheme="minorHAnsi" w:hAnsiTheme="minorHAnsi" w:cstheme="minorHAnsi"/>
          <w:b/>
          <w:bCs/>
          <w:color w:val="000000"/>
          <w:sz w:val="24"/>
        </w:rPr>
        <w:t xml:space="preserve"> </w:t>
      </w:r>
      <w:r w:rsidR="00ED5DA2" w:rsidRPr="00E53B82">
        <w:rPr>
          <w:rFonts w:asciiTheme="minorHAnsi" w:hAnsiTheme="minorHAnsi" w:cstheme="minorHAnsi"/>
          <w:b/>
          <w:bCs/>
          <w:color w:val="000000"/>
          <w:sz w:val="24"/>
        </w:rPr>
        <w:t>2</w:t>
      </w:r>
      <w:r w:rsidRPr="00E53B82">
        <w:rPr>
          <w:rFonts w:asciiTheme="minorHAnsi" w:hAnsiTheme="minorHAnsi" w:cstheme="minorHAnsi"/>
          <w:b/>
          <w:bCs/>
          <w:color w:val="000000"/>
          <w:sz w:val="24"/>
        </w:rPr>
        <w:t>.3.1.</w:t>
      </w:r>
      <w:r w:rsidRPr="00E53B82">
        <w:rPr>
          <w:rFonts w:asciiTheme="minorHAnsi" w:hAnsiTheme="minorHAnsi" w:cstheme="minorHAnsi"/>
          <w:color w:val="000000"/>
          <w:sz w:val="24"/>
        </w:rPr>
        <w:t xml:space="preserve"> Yurt dışı operatör abonelerine gönderilecek SMS’lerin başarılı bir şekilde sonlanabilmesi için ilgili operatörün bağlı olduğu regülasyon gereği ek muvafakatname vermemiz gerekmesi </w:t>
      </w:r>
      <w:r w:rsidRPr="00E53B82">
        <w:rPr>
          <w:rFonts w:asciiTheme="minorHAnsi" w:hAnsiTheme="minorHAnsi" w:cstheme="minorHAnsi"/>
          <w:color w:val="000000"/>
          <w:sz w:val="24"/>
        </w:rPr>
        <w:lastRenderedPageBreak/>
        <w:t>durumunda, TURKCELL SUPERONLINE’</w:t>
      </w:r>
      <w:r w:rsidR="008A0996">
        <w:rPr>
          <w:rFonts w:asciiTheme="minorHAnsi" w:hAnsiTheme="minorHAnsi" w:cstheme="minorHAnsi"/>
          <w:color w:val="000000"/>
          <w:sz w:val="24"/>
        </w:rPr>
        <w:t>nın</w:t>
      </w:r>
      <w:r w:rsidRPr="00E53B82">
        <w:rPr>
          <w:rFonts w:asciiTheme="minorHAnsi" w:hAnsiTheme="minorHAnsi" w:cstheme="minorHAnsi"/>
          <w:color w:val="000000"/>
          <w:sz w:val="24"/>
        </w:rPr>
        <w:t xml:space="preserve"> talebi ile ilgili belgeleri eksiksiz olarak ibraz edeceğimizi, söz konusu belgeleri ibraz etsek dahi SMS’lerin başarılı bir şekilde ulaşmama ihtimalinin olduğunu bildiğimizi ve bu kapsamda TURKCELL SUPERONLINE’d</w:t>
      </w:r>
      <w:r w:rsidR="008A0996">
        <w:rPr>
          <w:rFonts w:asciiTheme="minorHAnsi" w:hAnsiTheme="minorHAnsi" w:cstheme="minorHAnsi"/>
          <w:color w:val="000000"/>
          <w:sz w:val="24"/>
        </w:rPr>
        <w:t>a</w:t>
      </w:r>
      <w:r w:rsidRPr="00E53B82">
        <w:rPr>
          <w:rFonts w:asciiTheme="minorHAnsi" w:hAnsiTheme="minorHAnsi" w:cstheme="minorHAnsi"/>
          <w:color w:val="000000"/>
          <w:sz w:val="24"/>
        </w:rPr>
        <w:t>n herhangi bir talep hakkımız olmayacağını,</w:t>
      </w:r>
    </w:p>
    <w:p w14:paraId="2208D17D" w14:textId="70EDC83F" w:rsidR="00B3005E" w:rsidRPr="00E53B82" w:rsidRDefault="00B3005E" w:rsidP="00E53B82">
      <w:pPr>
        <w:spacing w:line="276" w:lineRule="auto"/>
        <w:ind w:left="142" w:hanging="142"/>
        <w:rPr>
          <w:rFonts w:asciiTheme="minorHAnsi" w:hAnsiTheme="minorHAnsi" w:cstheme="minorHAnsi"/>
          <w:color w:val="000000"/>
          <w:sz w:val="24"/>
        </w:rPr>
      </w:pPr>
      <w:r w:rsidRPr="00E53B82">
        <w:rPr>
          <w:rFonts w:asciiTheme="minorHAnsi" w:hAnsiTheme="minorHAnsi" w:cstheme="minorHAnsi"/>
          <w:color w:val="000000"/>
          <w:sz w:val="24"/>
        </w:rPr>
        <w:t xml:space="preserve">   </w:t>
      </w:r>
      <w:r w:rsidR="00ED5DA2" w:rsidRPr="00E53B82">
        <w:rPr>
          <w:rFonts w:asciiTheme="minorHAnsi" w:hAnsiTheme="minorHAnsi" w:cstheme="minorHAnsi"/>
          <w:b/>
          <w:bCs/>
          <w:color w:val="000000"/>
          <w:sz w:val="24"/>
        </w:rPr>
        <w:t>2</w:t>
      </w:r>
      <w:r w:rsidRPr="00E53B82">
        <w:rPr>
          <w:rFonts w:asciiTheme="minorHAnsi" w:hAnsiTheme="minorHAnsi" w:cstheme="minorHAnsi"/>
          <w:b/>
          <w:bCs/>
          <w:color w:val="000000"/>
          <w:sz w:val="24"/>
        </w:rPr>
        <w:t>.3.2.</w:t>
      </w:r>
      <w:r w:rsidRPr="00E53B82">
        <w:rPr>
          <w:rFonts w:asciiTheme="minorHAnsi" w:hAnsiTheme="minorHAnsi" w:cstheme="minorHAnsi"/>
          <w:color w:val="000000"/>
          <w:sz w:val="24"/>
        </w:rPr>
        <w:t xml:space="preserve"> Yurt dışı operatör abonelerine SMS gönderilebilmesi için TURKCELL SUPERONLINE'</w:t>
      </w:r>
      <w:r w:rsidR="008A0996">
        <w:rPr>
          <w:rFonts w:asciiTheme="minorHAnsi" w:hAnsiTheme="minorHAnsi" w:cstheme="minorHAnsi"/>
          <w:color w:val="000000"/>
          <w:sz w:val="24"/>
        </w:rPr>
        <w:t>n</w:t>
      </w:r>
      <w:r w:rsidRPr="00E53B82">
        <w:rPr>
          <w:rFonts w:asciiTheme="minorHAnsi" w:hAnsiTheme="minorHAnsi" w:cstheme="minorHAnsi"/>
          <w:color w:val="000000"/>
          <w:sz w:val="24"/>
        </w:rPr>
        <w:t>ın tarafımıza 850 prefixli sistemin atadığı bir numaranın tanımlanabileceğini bildiğimizi,</w:t>
      </w:r>
    </w:p>
    <w:p w14:paraId="55B4450B" w14:textId="0E67E920" w:rsidR="00543935" w:rsidRPr="00E53B82" w:rsidRDefault="004F4A75" w:rsidP="00E53B82">
      <w:pPr>
        <w:spacing w:line="276" w:lineRule="auto"/>
        <w:ind w:left="142" w:hanging="142"/>
        <w:rPr>
          <w:rFonts w:asciiTheme="minorHAnsi" w:hAnsiTheme="minorHAnsi" w:cstheme="minorHAnsi"/>
          <w:color w:val="000000"/>
          <w:sz w:val="24"/>
        </w:rPr>
      </w:pPr>
      <w:r w:rsidRPr="00E53B82">
        <w:rPr>
          <w:rFonts w:asciiTheme="minorHAnsi" w:hAnsiTheme="minorHAnsi" w:cstheme="minorHAnsi"/>
          <w:b/>
          <w:bCs/>
          <w:color w:val="000000"/>
          <w:sz w:val="24"/>
        </w:rPr>
        <w:t xml:space="preserve">   </w:t>
      </w:r>
      <w:r w:rsidR="00ED5DA2" w:rsidRPr="00E53B82">
        <w:rPr>
          <w:rFonts w:asciiTheme="minorHAnsi" w:hAnsiTheme="minorHAnsi" w:cstheme="minorHAnsi"/>
          <w:b/>
          <w:bCs/>
          <w:color w:val="000000"/>
          <w:sz w:val="24"/>
        </w:rPr>
        <w:t>2</w:t>
      </w:r>
      <w:r w:rsidRPr="00E53B82">
        <w:rPr>
          <w:rFonts w:asciiTheme="minorHAnsi" w:hAnsiTheme="minorHAnsi" w:cstheme="minorHAnsi"/>
          <w:b/>
          <w:bCs/>
          <w:color w:val="000000"/>
          <w:sz w:val="24"/>
        </w:rPr>
        <w:t>.3.</w:t>
      </w:r>
      <w:r w:rsidR="00B3005E" w:rsidRPr="00E53B82">
        <w:rPr>
          <w:rFonts w:asciiTheme="minorHAnsi" w:hAnsiTheme="minorHAnsi" w:cstheme="minorHAnsi"/>
          <w:b/>
          <w:bCs/>
          <w:color w:val="000000"/>
          <w:sz w:val="24"/>
        </w:rPr>
        <w:t>3</w:t>
      </w:r>
      <w:r w:rsidRPr="00E53B82">
        <w:rPr>
          <w:rFonts w:asciiTheme="minorHAnsi" w:hAnsiTheme="minorHAnsi" w:cstheme="minorHAnsi"/>
          <w:b/>
          <w:bCs/>
          <w:color w:val="000000"/>
          <w:sz w:val="24"/>
        </w:rPr>
        <w:t>.</w:t>
      </w:r>
      <w:r w:rsidRPr="00E53B82">
        <w:rPr>
          <w:rFonts w:asciiTheme="minorHAnsi" w:hAnsiTheme="minorHAnsi" w:cstheme="minorHAnsi"/>
          <w:color w:val="000000"/>
          <w:sz w:val="24"/>
        </w:rPr>
        <w:t xml:space="preserve"> </w:t>
      </w:r>
      <w:r w:rsidR="00543935" w:rsidRPr="00E53B82">
        <w:rPr>
          <w:rFonts w:asciiTheme="minorHAnsi" w:hAnsiTheme="minorHAnsi" w:cstheme="minorHAnsi"/>
          <w:color w:val="000000"/>
          <w:sz w:val="24"/>
        </w:rPr>
        <w:t>Yurt dışı operatör abonelerine gönderilecek SMS’lerin ülke bazlı belirli gruplara ayrıldığını, bu gruplara göre farklı ücretlendirme olduğunu, ülkelerin gruplarının değişebileceğini ve ülke bazlı ilgili grupları Web Sitesi’nden takip edeceğimizi, değişen kur kaynaklı 3 ayda bir gruplardaki fiyatlandırmanın yeniden belirleneceğini,</w:t>
      </w:r>
    </w:p>
    <w:p w14:paraId="29D63588" w14:textId="32E97DC9" w:rsidR="004F4A75" w:rsidRPr="00E53B82" w:rsidRDefault="004F4A75" w:rsidP="00EE2D97">
      <w:pPr>
        <w:rPr>
          <w:rFonts w:asciiTheme="minorHAnsi" w:hAnsiTheme="minorHAnsi" w:cstheme="minorHAnsi"/>
          <w:sz w:val="24"/>
        </w:rPr>
      </w:pPr>
    </w:p>
    <w:p w14:paraId="67157946" w14:textId="6F1D73BD" w:rsidR="00EE7521" w:rsidRPr="00E53B82" w:rsidRDefault="00EE7521" w:rsidP="00E53B82">
      <w:pPr>
        <w:pStyle w:val="ListParagraph"/>
        <w:numPr>
          <w:ilvl w:val="0"/>
          <w:numId w:val="2"/>
        </w:numPr>
        <w:spacing w:line="276" w:lineRule="auto"/>
        <w:ind w:hanging="218"/>
        <w:jc w:val="both"/>
        <w:rPr>
          <w:rFonts w:asciiTheme="minorHAnsi" w:hAnsiTheme="minorHAnsi" w:cstheme="minorHAnsi"/>
          <w:b/>
          <w:bCs/>
          <w:sz w:val="24"/>
        </w:rPr>
      </w:pPr>
      <w:r w:rsidRPr="00E53B82">
        <w:rPr>
          <w:rFonts w:asciiTheme="minorHAnsi" w:hAnsiTheme="minorHAnsi" w:cstheme="minorHAnsi"/>
          <w:b/>
          <w:sz w:val="24"/>
        </w:rPr>
        <w:t>RÜŞVET VE YOLSUZLUKLA MÜCADELE</w:t>
      </w:r>
    </w:p>
    <w:p w14:paraId="3DDA6F1C" w14:textId="77777777" w:rsidR="00EE7521" w:rsidRPr="00E53B82" w:rsidRDefault="00EE7521" w:rsidP="00E53B82">
      <w:pPr>
        <w:spacing w:line="276" w:lineRule="auto"/>
        <w:ind w:left="567" w:hanging="218"/>
        <w:jc w:val="both"/>
        <w:rPr>
          <w:rFonts w:asciiTheme="minorHAnsi" w:hAnsiTheme="minorHAnsi" w:cstheme="minorHAnsi"/>
          <w:b/>
          <w:bCs/>
          <w:sz w:val="24"/>
        </w:rPr>
      </w:pPr>
    </w:p>
    <w:p w14:paraId="7FE56899" w14:textId="77777777" w:rsidR="00EE7521" w:rsidRPr="00E53B82" w:rsidRDefault="00EE7521" w:rsidP="008A0996">
      <w:pPr>
        <w:spacing w:line="276" w:lineRule="auto"/>
        <w:ind w:left="142"/>
        <w:jc w:val="both"/>
        <w:rPr>
          <w:rFonts w:asciiTheme="minorHAnsi" w:hAnsiTheme="minorHAnsi" w:cstheme="minorHAnsi"/>
          <w:b/>
          <w:iCs/>
          <w:color w:val="000000"/>
          <w:sz w:val="24"/>
        </w:rPr>
      </w:pPr>
      <w:r w:rsidRPr="00E53B82">
        <w:rPr>
          <w:rFonts w:asciiTheme="minorHAnsi" w:hAnsiTheme="minorHAnsi" w:cstheme="minorHAnsi"/>
          <w:b/>
          <w:iCs/>
          <w:color w:val="000000"/>
          <w:sz w:val="24"/>
        </w:rPr>
        <w:t xml:space="preserve">3.1. </w:t>
      </w:r>
      <w:r w:rsidRPr="00E53B82">
        <w:rPr>
          <w:rFonts w:asciiTheme="minorHAnsi" w:hAnsiTheme="minorHAnsi" w:cstheme="minorHAnsi"/>
          <w:iCs/>
          <w:color w:val="000000"/>
          <w:sz w:val="24"/>
        </w:rPr>
        <w:t>Taahhütname ile kurulan ticari ilişkileri devam ettiği süre boyunca; tarafımız veya doğrudan veya dolaylı hissedarlarımızın, çalışanlarımızın, yöneticilerimizin veya bu Taahhütname ile bağlantılı olarak kullandığımız danışmanlar, yükleniciler ve taşeronlar dahil ve fakat bunlarla sınırlı olmaksızın, tüm gerçek ve/veya tüzel kişilerin (“Ekosistem”) rüşvet ve yolsuzlukla ilgili yürürlükteki yerel mevzuat ve ABD’de yürürlükte olan Rüşvetin Önlenmesi ve Yabancı Ülkelerde Yolsuzluk Uygulamaları Kanunu (Foreign Corrupt Practices Act) dahil ve fakat bunlarla sınırlı olmaksızın yürürlükteki uluslararası mevzuata (“Mevzuat”) uygun davranacağını,</w:t>
      </w:r>
      <w:r w:rsidRPr="00E53B82">
        <w:rPr>
          <w:rFonts w:asciiTheme="minorHAnsi" w:hAnsiTheme="minorHAnsi" w:cstheme="minorHAnsi"/>
          <w:b/>
          <w:iCs/>
          <w:color w:val="000000"/>
          <w:sz w:val="24"/>
        </w:rPr>
        <w:t xml:space="preserve"> </w:t>
      </w:r>
    </w:p>
    <w:p w14:paraId="1EEAB736" w14:textId="77777777" w:rsidR="00EE7521" w:rsidRPr="00E53B82" w:rsidRDefault="00EE7521" w:rsidP="008A0996">
      <w:pPr>
        <w:spacing w:line="276" w:lineRule="auto"/>
        <w:ind w:left="142"/>
        <w:jc w:val="both"/>
        <w:rPr>
          <w:rFonts w:asciiTheme="minorHAnsi" w:hAnsiTheme="minorHAnsi" w:cstheme="minorHAnsi"/>
          <w:b/>
          <w:iCs/>
          <w:color w:val="000000"/>
          <w:sz w:val="24"/>
        </w:rPr>
      </w:pPr>
      <w:r w:rsidRPr="00E53B82">
        <w:rPr>
          <w:rFonts w:asciiTheme="minorHAnsi" w:hAnsiTheme="minorHAnsi" w:cstheme="minorHAnsi"/>
          <w:b/>
          <w:iCs/>
          <w:color w:val="000000"/>
          <w:sz w:val="24"/>
        </w:rPr>
        <w:t xml:space="preserve">3.2.  </w:t>
      </w:r>
      <w:r w:rsidRPr="00E53B82">
        <w:rPr>
          <w:rFonts w:asciiTheme="minorHAnsi" w:hAnsiTheme="minorHAnsi" w:cstheme="minorHAnsi"/>
          <w:iCs/>
          <w:color w:val="000000"/>
          <w:sz w:val="24"/>
        </w:rPr>
        <w:t xml:space="preserve">Doğrudan veya Ekosistem’imiz aracılığı ile dolaylı olarak, herhangi bir Kamu Görevlisi’ne </w:t>
      </w:r>
      <w:r w:rsidRPr="00E53B82">
        <w:rPr>
          <w:rFonts w:asciiTheme="minorHAnsi" w:hAnsiTheme="minorHAnsi" w:cstheme="minorHAnsi"/>
          <w:b/>
          <w:sz w:val="24"/>
        </w:rPr>
        <w:t>(</w:t>
      </w:r>
      <w:r w:rsidRPr="00E53B82">
        <w:rPr>
          <w:rFonts w:asciiTheme="minorHAnsi" w:hAnsiTheme="minorHAnsi" w:cstheme="minorHAnsi"/>
          <w:sz w:val="24"/>
        </w:rPr>
        <w:t>İşbu madde hükümlerinde kullanılan Kamu Görevlisi ifadesi, Mevzuat hükümleri uyarınca daha geniş tanımlanmadıkça; a)   Kamu kurum ve kuruluşlarında görev yapan memur, personel, üye, yönetici dahil ve fakat bunlarla sınırlı olmaksızın her türlü çalışanı, b)   Kamu kurum ve kuruluşlarının temsilciliklerinde görev yapan memur, personel, üye, yönetici dahil ve fakat bunlarla sınırlı olmaksızın her türlü çalışanı, c)   Kamu kurum ve/veya kuruluşu adına ve/veya temsilen resmi olarak hareket etme yetkisi bulunan herhangi bir kişiyi, d)   Siyasi parti çalışanlarını ve/veya mensuplarını, e)   Kamu kurum ve kuruluş ve/veya siyasi partilerde görev yapmak üzere atanacak adayları, f)    Kamuya ve/veya devlete ait herhangi bir okul, hastane ve diğer kurum çalışanlarını ifade eder.</w:t>
      </w:r>
      <w:r w:rsidRPr="00E53B82">
        <w:rPr>
          <w:rFonts w:asciiTheme="minorHAnsi" w:hAnsiTheme="minorHAnsi" w:cstheme="minorHAnsi"/>
          <w:b/>
          <w:sz w:val="24"/>
        </w:rPr>
        <w:t>)</w:t>
      </w:r>
      <w:r w:rsidRPr="00E53B82">
        <w:rPr>
          <w:rFonts w:asciiTheme="minorHAnsi" w:hAnsiTheme="minorHAnsi" w:cstheme="minorHAnsi"/>
          <w:sz w:val="24"/>
        </w:rPr>
        <w:t xml:space="preserve"> </w:t>
      </w:r>
      <w:r w:rsidRPr="00E53B82">
        <w:rPr>
          <w:rFonts w:asciiTheme="minorHAnsi" w:hAnsiTheme="minorHAnsi" w:cstheme="minorHAnsi"/>
          <w:iCs/>
          <w:color w:val="000000"/>
          <w:sz w:val="24"/>
        </w:rPr>
        <w:t xml:space="preserve"> rüşvet veya hukuka aykırı ödemeler teklif ve/veya taahhüt etmeyeceğimizi, bu tür ödemeler yapmayacağımızı ve/veya teklif veya vaat edilen bu tür ödemeleri kabul etmeyeceğimizi,</w:t>
      </w:r>
      <w:r w:rsidRPr="00E53B82">
        <w:rPr>
          <w:rFonts w:asciiTheme="minorHAnsi" w:hAnsiTheme="minorHAnsi" w:cstheme="minorHAnsi"/>
          <w:b/>
          <w:iCs/>
          <w:color w:val="000000"/>
          <w:sz w:val="24"/>
        </w:rPr>
        <w:t xml:space="preserve"> </w:t>
      </w:r>
    </w:p>
    <w:p w14:paraId="2D834F63" w14:textId="06B0CF5A" w:rsidR="00EE7521" w:rsidRPr="00E53B82" w:rsidRDefault="00EE7521" w:rsidP="008A0996">
      <w:pPr>
        <w:spacing w:line="276" w:lineRule="auto"/>
        <w:ind w:left="142"/>
        <w:jc w:val="both"/>
        <w:rPr>
          <w:rFonts w:asciiTheme="minorHAnsi" w:hAnsiTheme="minorHAnsi" w:cstheme="minorHAnsi"/>
          <w:iCs/>
          <w:color w:val="000000"/>
          <w:sz w:val="24"/>
        </w:rPr>
      </w:pPr>
      <w:r w:rsidRPr="00E53B82">
        <w:rPr>
          <w:rFonts w:asciiTheme="minorHAnsi" w:hAnsiTheme="minorHAnsi" w:cstheme="minorHAnsi"/>
          <w:b/>
          <w:iCs/>
          <w:color w:val="000000"/>
          <w:sz w:val="24"/>
        </w:rPr>
        <w:t xml:space="preserve">3.3. </w:t>
      </w:r>
      <w:r w:rsidRPr="00E53B82">
        <w:rPr>
          <w:rFonts w:asciiTheme="minorHAnsi" w:hAnsiTheme="minorHAnsi" w:cstheme="minorHAnsi"/>
          <w:iCs/>
          <w:color w:val="000000"/>
          <w:sz w:val="24"/>
        </w:rPr>
        <w:t>Bu Taahhütname çerçevesinde yapılan alım-satım işlemleri, ödemeler, masraflar vb. belge ve kayıtların tarafımıza sunulması ile ilgili TURKCELL</w:t>
      </w:r>
      <w:r w:rsidR="00540708" w:rsidRPr="00E53B82">
        <w:rPr>
          <w:rFonts w:asciiTheme="minorHAnsi" w:hAnsiTheme="minorHAnsi" w:cstheme="minorHAnsi"/>
          <w:color w:val="000000"/>
          <w:sz w:val="24"/>
        </w:rPr>
        <w:t xml:space="preserve"> SUPERONLINE</w:t>
      </w:r>
      <w:r w:rsidRPr="00E53B82">
        <w:rPr>
          <w:rFonts w:asciiTheme="minorHAnsi" w:hAnsiTheme="minorHAnsi" w:cstheme="minorHAnsi"/>
          <w:iCs/>
          <w:color w:val="000000"/>
          <w:sz w:val="24"/>
        </w:rPr>
        <w:t>’</w:t>
      </w:r>
      <w:r w:rsidR="00540708" w:rsidRPr="00E53B82">
        <w:rPr>
          <w:rFonts w:asciiTheme="minorHAnsi" w:hAnsiTheme="minorHAnsi" w:cstheme="minorHAnsi"/>
          <w:iCs/>
          <w:color w:val="000000"/>
          <w:sz w:val="24"/>
        </w:rPr>
        <w:t>nı</w:t>
      </w:r>
      <w:r w:rsidRPr="00E53B82">
        <w:rPr>
          <w:rFonts w:asciiTheme="minorHAnsi" w:hAnsiTheme="minorHAnsi" w:cstheme="minorHAnsi"/>
          <w:iCs/>
          <w:color w:val="000000"/>
          <w:sz w:val="24"/>
        </w:rPr>
        <w:t>n talepte bulunması halinde, TURKCELL</w:t>
      </w:r>
      <w:r w:rsidR="00540708" w:rsidRPr="00E53B82">
        <w:rPr>
          <w:rFonts w:asciiTheme="minorHAnsi" w:hAnsiTheme="minorHAnsi" w:cstheme="minorHAnsi"/>
          <w:iCs/>
          <w:color w:val="000000"/>
          <w:sz w:val="24"/>
        </w:rPr>
        <w:t xml:space="preserve"> </w:t>
      </w:r>
      <w:r w:rsidR="00540708" w:rsidRPr="00E53B82">
        <w:rPr>
          <w:rFonts w:asciiTheme="minorHAnsi" w:hAnsiTheme="minorHAnsi" w:cstheme="minorHAnsi"/>
          <w:color w:val="000000"/>
          <w:sz w:val="24"/>
        </w:rPr>
        <w:t>SUPERONLINE</w:t>
      </w:r>
      <w:r w:rsidRPr="00E53B82">
        <w:rPr>
          <w:rFonts w:asciiTheme="minorHAnsi" w:hAnsiTheme="minorHAnsi" w:cstheme="minorHAnsi"/>
          <w:iCs/>
          <w:color w:val="000000"/>
          <w:sz w:val="24"/>
        </w:rPr>
        <w:t>’</w:t>
      </w:r>
      <w:r w:rsidR="00540708" w:rsidRPr="00E53B82">
        <w:rPr>
          <w:rFonts w:asciiTheme="minorHAnsi" w:hAnsiTheme="minorHAnsi" w:cstheme="minorHAnsi"/>
          <w:iCs/>
          <w:color w:val="000000"/>
          <w:sz w:val="24"/>
        </w:rPr>
        <w:t>nı</w:t>
      </w:r>
      <w:r w:rsidRPr="00E53B82">
        <w:rPr>
          <w:rFonts w:asciiTheme="minorHAnsi" w:hAnsiTheme="minorHAnsi" w:cstheme="minorHAnsi"/>
          <w:iCs/>
          <w:color w:val="000000"/>
          <w:sz w:val="24"/>
        </w:rPr>
        <w:t>n bu kapsamdaki taleplerini karşılamak hususunda iyi niyetli ve iş birliği içerisinde davranacağımızı,</w:t>
      </w:r>
    </w:p>
    <w:p w14:paraId="2189485B" w14:textId="5F949FC1" w:rsidR="00EE7521" w:rsidRPr="00E53B82" w:rsidRDefault="00EE7521" w:rsidP="008A0996">
      <w:pPr>
        <w:spacing w:line="276" w:lineRule="auto"/>
        <w:ind w:left="142"/>
        <w:jc w:val="both"/>
        <w:rPr>
          <w:rFonts w:asciiTheme="minorHAnsi" w:hAnsiTheme="minorHAnsi" w:cstheme="minorHAnsi"/>
          <w:iCs/>
          <w:color w:val="000000"/>
          <w:sz w:val="24"/>
        </w:rPr>
      </w:pPr>
      <w:r w:rsidRPr="00E53B82">
        <w:rPr>
          <w:rFonts w:asciiTheme="minorHAnsi" w:hAnsiTheme="minorHAnsi" w:cstheme="minorHAnsi"/>
          <w:b/>
          <w:iCs/>
          <w:color w:val="000000"/>
          <w:sz w:val="24"/>
        </w:rPr>
        <w:t xml:space="preserve">3.4. </w:t>
      </w:r>
      <w:r w:rsidRPr="00E53B82">
        <w:rPr>
          <w:rFonts w:asciiTheme="minorHAnsi" w:hAnsiTheme="minorHAnsi" w:cstheme="minorHAnsi"/>
          <w:iCs/>
          <w:color w:val="000000"/>
          <w:sz w:val="24"/>
        </w:rPr>
        <w:t>Bu Taahhütname kapsamında herhangi bir Kamu Görevlisi’ne istihdam olanağı sağlanması ve/veya sağlanacak olması halinde TURKCELL</w:t>
      </w:r>
      <w:r w:rsidR="00540708" w:rsidRPr="00E53B82">
        <w:rPr>
          <w:rFonts w:asciiTheme="minorHAnsi" w:hAnsiTheme="minorHAnsi" w:cstheme="minorHAnsi"/>
          <w:iCs/>
          <w:color w:val="000000"/>
          <w:sz w:val="24"/>
        </w:rPr>
        <w:t xml:space="preserve"> </w:t>
      </w:r>
      <w:r w:rsidR="00540708" w:rsidRPr="00E53B82">
        <w:rPr>
          <w:rFonts w:asciiTheme="minorHAnsi" w:hAnsiTheme="minorHAnsi" w:cstheme="minorHAnsi"/>
          <w:color w:val="000000"/>
          <w:sz w:val="24"/>
        </w:rPr>
        <w:t>SUPERONLINE</w:t>
      </w:r>
      <w:r w:rsidRPr="00E53B82">
        <w:rPr>
          <w:rFonts w:asciiTheme="minorHAnsi" w:hAnsiTheme="minorHAnsi" w:cstheme="minorHAnsi"/>
          <w:iCs/>
          <w:color w:val="000000"/>
          <w:sz w:val="24"/>
        </w:rPr>
        <w:t>’</w:t>
      </w:r>
      <w:r w:rsidR="00540708" w:rsidRPr="00E53B82">
        <w:rPr>
          <w:rFonts w:asciiTheme="minorHAnsi" w:hAnsiTheme="minorHAnsi" w:cstheme="minorHAnsi"/>
          <w:iCs/>
          <w:color w:val="000000"/>
          <w:sz w:val="24"/>
        </w:rPr>
        <w:t>a</w:t>
      </w:r>
      <w:r w:rsidRPr="00E53B82">
        <w:rPr>
          <w:rFonts w:asciiTheme="minorHAnsi" w:hAnsiTheme="minorHAnsi" w:cstheme="minorHAnsi"/>
          <w:iCs/>
          <w:color w:val="000000"/>
          <w:sz w:val="24"/>
        </w:rPr>
        <w:t xml:space="preserve"> derhal yazılı bildirimde bulunacağımızı,</w:t>
      </w:r>
    </w:p>
    <w:p w14:paraId="51FFF997" w14:textId="12A5F0E9" w:rsidR="004F4A75" w:rsidRPr="00E53B82" w:rsidRDefault="00EE7521" w:rsidP="008A0996">
      <w:pPr>
        <w:spacing w:line="276" w:lineRule="auto"/>
        <w:ind w:left="142"/>
        <w:jc w:val="both"/>
        <w:rPr>
          <w:rFonts w:asciiTheme="minorHAnsi" w:hAnsiTheme="minorHAnsi" w:cstheme="minorHAnsi"/>
          <w:b/>
          <w:sz w:val="24"/>
        </w:rPr>
      </w:pPr>
      <w:r w:rsidRPr="00E53B82">
        <w:rPr>
          <w:rFonts w:asciiTheme="minorHAnsi" w:hAnsiTheme="minorHAnsi" w:cstheme="minorHAnsi"/>
          <w:b/>
          <w:iCs/>
          <w:color w:val="000000"/>
          <w:sz w:val="24"/>
        </w:rPr>
        <w:t xml:space="preserve">3.5. </w:t>
      </w:r>
      <w:r w:rsidRPr="00E53B82">
        <w:rPr>
          <w:rFonts w:asciiTheme="minorHAnsi" w:hAnsiTheme="minorHAnsi" w:cstheme="minorHAnsi"/>
          <w:iCs/>
          <w:color w:val="000000"/>
          <w:sz w:val="24"/>
        </w:rPr>
        <w:t xml:space="preserve">Tarafımızın veya Ekosistemi’mizin Mevzuat’a aykırı davranıldığının tespiti halinde </w:t>
      </w:r>
      <w:r w:rsidR="00540708" w:rsidRPr="00E53B82">
        <w:rPr>
          <w:rFonts w:asciiTheme="minorHAnsi" w:hAnsiTheme="minorHAnsi" w:cstheme="minorHAnsi"/>
          <w:color w:val="000000"/>
          <w:sz w:val="24"/>
        </w:rPr>
        <w:t>SUPERONLINE</w:t>
      </w:r>
      <w:r w:rsidRPr="00E53B82">
        <w:rPr>
          <w:rFonts w:asciiTheme="minorHAnsi" w:hAnsiTheme="minorHAnsi" w:cstheme="minorHAnsi"/>
          <w:iCs/>
          <w:color w:val="000000"/>
          <w:sz w:val="24"/>
        </w:rPr>
        <w:t>’</w:t>
      </w:r>
      <w:r w:rsidR="00540708" w:rsidRPr="00E53B82">
        <w:rPr>
          <w:rFonts w:asciiTheme="minorHAnsi" w:hAnsiTheme="minorHAnsi" w:cstheme="minorHAnsi"/>
          <w:iCs/>
          <w:color w:val="000000"/>
          <w:sz w:val="24"/>
        </w:rPr>
        <w:t>nı</w:t>
      </w:r>
      <w:r w:rsidRPr="00E53B82">
        <w:rPr>
          <w:rFonts w:asciiTheme="minorHAnsi" w:hAnsiTheme="minorHAnsi" w:cstheme="minorHAnsi"/>
          <w:iCs/>
          <w:color w:val="000000"/>
          <w:sz w:val="24"/>
        </w:rPr>
        <w:t>n bu Taahhütname’yi derhal fesih hakkını haiz olduğunu,</w:t>
      </w:r>
    </w:p>
    <w:p w14:paraId="0DE203DF" w14:textId="77777777" w:rsidR="004F4A75" w:rsidRPr="00E53B82" w:rsidRDefault="004F4A75" w:rsidP="008A0996">
      <w:pPr>
        <w:spacing w:line="276" w:lineRule="auto"/>
        <w:ind w:left="142"/>
        <w:jc w:val="both"/>
        <w:rPr>
          <w:rFonts w:asciiTheme="minorHAnsi" w:hAnsiTheme="minorHAnsi" w:cstheme="minorHAnsi"/>
          <w:b/>
          <w:sz w:val="24"/>
        </w:rPr>
      </w:pPr>
    </w:p>
    <w:p w14:paraId="631FB12B" w14:textId="462537D6" w:rsidR="00D17F5A" w:rsidRPr="00E53B82" w:rsidRDefault="008005AE" w:rsidP="008A0996">
      <w:pPr>
        <w:spacing w:line="276" w:lineRule="auto"/>
        <w:ind w:left="142"/>
        <w:jc w:val="both"/>
        <w:rPr>
          <w:rFonts w:asciiTheme="minorHAnsi" w:hAnsiTheme="minorHAnsi" w:cstheme="minorHAnsi"/>
          <w:b/>
          <w:sz w:val="24"/>
        </w:rPr>
      </w:pPr>
      <w:r w:rsidRPr="00E53B82">
        <w:rPr>
          <w:rFonts w:asciiTheme="minorHAnsi" w:hAnsiTheme="minorHAnsi" w:cstheme="minorHAnsi"/>
          <w:b/>
          <w:sz w:val="24"/>
        </w:rPr>
        <w:t>4</w:t>
      </w:r>
      <w:r w:rsidR="00296E25" w:rsidRPr="00E53B82">
        <w:rPr>
          <w:rFonts w:asciiTheme="minorHAnsi" w:hAnsiTheme="minorHAnsi" w:cstheme="minorHAnsi"/>
          <w:b/>
          <w:sz w:val="24"/>
        </w:rPr>
        <w:t xml:space="preserve">. </w:t>
      </w:r>
      <w:r w:rsidR="009B7675" w:rsidRPr="00E53B82">
        <w:rPr>
          <w:rFonts w:asciiTheme="minorHAnsi" w:hAnsiTheme="minorHAnsi" w:cstheme="minorHAnsi"/>
          <w:b/>
          <w:sz w:val="24"/>
        </w:rPr>
        <w:t>ÖDEMELER</w:t>
      </w:r>
    </w:p>
    <w:p w14:paraId="51DCACD7" w14:textId="77777777" w:rsidR="0084513F" w:rsidRPr="00E53B82" w:rsidRDefault="0084513F" w:rsidP="008A0996">
      <w:pPr>
        <w:spacing w:line="276" w:lineRule="auto"/>
        <w:ind w:left="142"/>
        <w:jc w:val="both"/>
        <w:rPr>
          <w:rFonts w:asciiTheme="minorHAnsi" w:hAnsiTheme="minorHAnsi" w:cstheme="minorHAnsi"/>
          <w:b/>
          <w:color w:val="000000"/>
          <w:sz w:val="24"/>
        </w:rPr>
      </w:pPr>
    </w:p>
    <w:p w14:paraId="1F336E5C" w14:textId="6CCD5AC5" w:rsidR="00E2605A" w:rsidRPr="00E53B82" w:rsidRDefault="00E2605A" w:rsidP="008A0996">
      <w:pPr>
        <w:spacing w:line="276" w:lineRule="auto"/>
        <w:ind w:left="142"/>
        <w:jc w:val="both"/>
        <w:rPr>
          <w:rFonts w:asciiTheme="minorHAnsi" w:hAnsiTheme="minorHAnsi" w:cstheme="minorHAnsi"/>
          <w:b/>
          <w:color w:val="000000"/>
          <w:sz w:val="24"/>
        </w:rPr>
      </w:pPr>
      <w:r w:rsidRPr="00E53B82">
        <w:rPr>
          <w:rFonts w:asciiTheme="minorHAnsi" w:hAnsiTheme="minorHAnsi" w:cstheme="minorHAnsi"/>
          <w:b/>
          <w:color w:val="000000"/>
          <w:sz w:val="24"/>
        </w:rPr>
        <w:t>4.1.</w:t>
      </w:r>
      <w:r w:rsidRPr="00E53B82">
        <w:rPr>
          <w:rFonts w:asciiTheme="minorHAnsi" w:hAnsiTheme="minorHAnsi" w:cstheme="minorHAnsi"/>
          <w:color w:val="000000"/>
          <w:sz w:val="24"/>
        </w:rPr>
        <w:t xml:space="preserve"> Taahhütname konusu Servisler kapsamında gönderilen Toplu Mesajlar’ın Müşteriler’in hattına ulaşması halinde</w:t>
      </w:r>
      <w:r w:rsidRPr="00E53B82">
        <w:rPr>
          <w:rFonts w:asciiTheme="minorHAnsi" w:hAnsiTheme="minorHAnsi" w:cstheme="minorHAnsi"/>
          <w:sz w:val="24"/>
        </w:rPr>
        <w:t>,</w:t>
      </w:r>
      <w:r w:rsidRPr="00E53B82">
        <w:rPr>
          <w:rFonts w:asciiTheme="minorHAnsi" w:hAnsiTheme="minorHAnsi" w:cstheme="minorHAnsi"/>
          <w:color w:val="000000"/>
          <w:sz w:val="24"/>
        </w:rPr>
        <w:t xml:space="preserve"> söz konusu Toplu Mesajlar’ın, TURKCELL</w:t>
      </w:r>
      <w:r w:rsidR="00540708" w:rsidRPr="00E53B82">
        <w:rPr>
          <w:rFonts w:asciiTheme="minorHAnsi" w:hAnsiTheme="minorHAnsi" w:cstheme="minorHAnsi"/>
          <w:color w:val="000000"/>
          <w:sz w:val="24"/>
        </w:rPr>
        <w:t xml:space="preserve"> SUPERONLINE</w:t>
      </w:r>
      <w:r w:rsidRPr="00E53B82">
        <w:rPr>
          <w:rFonts w:asciiTheme="minorHAnsi" w:hAnsiTheme="minorHAnsi" w:cstheme="minorHAnsi"/>
          <w:color w:val="000000"/>
          <w:sz w:val="24"/>
        </w:rPr>
        <w:t>’</w:t>
      </w:r>
      <w:r w:rsidR="00540708" w:rsidRPr="00E53B82">
        <w:rPr>
          <w:rFonts w:asciiTheme="minorHAnsi" w:hAnsiTheme="minorHAnsi" w:cstheme="minorHAnsi"/>
          <w:color w:val="000000"/>
          <w:sz w:val="24"/>
        </w:rPr>
        <w:t>a</w:t>
      </w:r>
      <w:r w:rsidRPr="00E53B82">
        <w:rPr>
          <w:rFonts w:asciiTheme="minorHAnsi" w:hAnsiTheme="minorHAnsi" w:cstheme="minorHAnsi"/>
          <w:color w:val="000000"/>
          <w:sz w:val="24"/>
        </w:rPr>
        <w:t xml:space="preserve"> yazılı olarak seçimimizi beyan ettiğimiz/edeceğimiz Taahhütlü veya Taahhütsüz Dijital Mesajlaşma Servisleri Tarifesi kapsamında ve bu madde koşullarında, aylık olarak,</w:t>
      </w:r>
      <w:r w:rsidRPr="00E53B82">
        <w:rPr>
          <w:rFonts w:asciiTheme="minorHAnsi" w:hAnsiTheme="minorHAnsi" w:cstheme="minorHAnsi"/>
          <w:sz w:val="24"/>
          <w:lang w:val="sv-SE"/>
        </w:rPr>
        <w:t xml:space="preserve"> Toplu Mesaj birim katsayılarına uygun şekilde hesaplanarak</w:t>
      </w:r>
      <w:r w:rsidRPr="00E53B82">
        <w:rPr>
          <w:rFonts w:asciiTheme="minorHAnsi" w:hAnsiTheme="minorHAnsi" w:cstheme="minorHAnsi"/>
          <w:color w:val="000000"/>
          <w:sz w:val="24"/>
        </w:rPr>
        <w:t xml:space="preserve"> TURKCELL </w:t>
      </w:r>
      <w:r w:rsidR="00540708" w:rsidRPr="00E53B82">
        <w:rPr>
          <w:rFonts w:asciiTheme="minorHAnsi" w:hAnsiTheme="minorHAnsi" w:cstheme="minorHAnsi"/>
          <w:color w:val="000000"/>
          <w:sz w:val="24"/>
        </w:rPr>
        <w:t xml:space="preserve">SUPERONLINE </w:t>
      </w:r>
      <w:r w:rsidRPr="00E53B82">
        <w:rPr>
          <w:rFonts w:asciiTheme="minorHAnsi" w:hAnsiTheme="minorHAnsi" w:cstheme="minorHAnsi"/>
          <w:color w:val="000000"/>
          <w:sz w:val="24"/>
        </w:rPr>
        <w:t xml:space="preserve">tarafından tarafımıza </w:t>
      </w:r>
      <w:r w:rsidRPr="00E53B82">
        <w:rPr>
          <w:rFonts w:asciiTheme="minorHAnsi" w:hAnsiTheme="minorHAnsi" w:cstheme="minorHAnsi"/>
          <w:sz w:val="24"/>
        </w:rPr>
        <w:t xml:space="preserve">Aktivasyon ve </w:t>
      </w:r>
      <w:r w:rsidRPr="00E53B82">
        <w:rPr>
          <w:rFonts w:asciiTheme="minorHAnsi" w:hAnsiTheme="minorHAnsi" w:cstheme="minorHAnsi"/>
          <w:color w:val="000000"/>
          <w:sz w:val="24"/>
        </w:rPr>
        <w:t>Alfanumerik Başlık Talep Formu’nda belirtilen servis numarası</w:t>
      </w:r>
      <w:r w:rsidRPr="00E53B82" w:rsidDel="00EA4D74">
        <w:rPr>
          <w:rFonts w:asciiTheme="minorHAnsi" w:hAnsiTheme="minorHAnsi" w:cstheme="minorHAnsi"/>
          <w:color w:val="000000"/>
          <w:sz w:val="24"/>
        </w:rPr>
        <w:t xml:space="preserve"> </w:t>
      </w:r>
      <w:r w:rsidRPr="00E53B82">
        <w:rPr>
          <w:rFonts w:asciiTheme="minorHAnsi" w:hAnsiTheme="minorHAnsi" w:cstheme="minorHAnsi"/>
          <w:color w:val="000000"/>
          <w:sz w:val="24"/>
        </w:rPr>
        <w:t xml:space="preserve">için TURKCELL </w:t>
      </w:r>
      <w:r w:rsidR="00540708" w:rsidRPr="00E53B82">
        <w:rPr>
          <w:rFonts w:asciiTheme="minorHAnsi" w:hAnsiTheme="minorHAnsi" w:cstheme="minorHAnsi"/>
          <w:color w:val="000000"/>
          <w:sz w:val="24"/>
        </w:rPr>
        <w:t xml:space="preserve">SUPERONLINE </w:t>
      </w:r>
      <w:r w:rsidRPr="00E53B82">
        <w:rPr>
          <w:rFonts w:asciiTheme="minorHAnsi" w:hAnsiTheme="minorHAnsi" w:cstheme="minorHAnsi"/>
          <w:color w:val="000000"/>
          <w:sz w:val="24"/>
        </w:rPr>
        <w:t>sistemlerinde eşleştirilen numaraya faturalandırılacağını,</w:t>
      </w:r>
      <w:r w:rsidRPr="00E53B82">
        <w:rPr>
          <w:rFonts w:asciiTheme="minorHAnsi" w:hAnsiTheme="minorHAnsi" w:cstheme="minorHAnsi"/>
          <w:b/>
          <w:color w:val="000000"/>
          <w:sz w:val="24"/>
        </w:rPr>
        <w:t xml:space="preserve"> </w:t>
      </w:r>
    </w:p>
    <w:p w14:paraId="131D7885" w14:textId="4003B1C7" w:rsidR="00E2605A" w:rsidRPr="00E53B82" w:rsidRDefault="00E2605A" w:rsidP="008A0996">
      <w:pPr>
        <w:spacing w:line="276" w:lineRule="auto"/>
        <w:ind w:left="142"/>
        <w:jc w:val="both"/>
        <w:rPr>
          <w:rFonts w:asciiTheme="minorHAnsi" w:hAnsiTheme="minorHAnsi" w:cstheme="minorHAnsi"/>
          <w:color w:val="000000"/>
          <w:sz w:val="24"/>
        </w:rPr>
      </w:pPr>
      <w:r w:rsidRPr="00E53B82">
        <w:rPr>
          <w:rFonts w:asciiTheme="minorHAnsi" w:hAnsiTheme="minorHAnsi" w:cstheme="minorHAnsi"/>
          <w:b/>
          <w:color w:val="000000"/>
          <w:sz w:val="24"/>
        </w:rPr>
        <w:t>4.2.</w:t>
      </w:r>
      <w:r w:rsidRPr="00E53B82">
        <w:rPr>
          <w:rFonts w:asciiTheme="minorHAnsi" w:hAnsiTheme="minorHAnsi" w:cstheme="minorHAnsi"/>
          <w:color w:val="000000"/>
          <w:sz w:val="24"/>
        </w:rPr>
        <w:t xml:space="preserve"> Taahhütname kapsamında </w:t>
      </w:r>
      <w:r w:rsidRPr="008A0996">
        <w:rPr>
          <w:rFonts w:asciiTheme="minorHAnsi" w:hAnsiTheme="minorHAnsi" w:cstheme="minorHAnsi"/>
          <w:color w:val="000000"/>
          <w:sz w:val="24"/>
        </w:rPr>
        <w:t xml:space="preserve">Turkcell </w:t>
      </w:r>
      <w:r w:rsidR="00540708" w:rsidRPr="008A0996">
        <w:rPr>
          <w:rFonts w:asciiTheme="minorHAnsi" w:hAnsiTheme="minorHAnsi" w:cstheme="minorHAnsi"/>
          <w:color w:val="000000"/>
          <w:sz w:val="24"/>
        </w:rPr>
        <w:t>Superonline</w:t>
      </w:r>
      <w:r w:rsidR="00540708" w:rsidRPr="00E53B82">
        <w:rPr>
          <w:rFonts w:asciiTheme="minorHAnsi" w:hAnsiTheme="minorHAnsi" w:cstheme="minorHAnsi"/>
          <w:color w:val="000000"/>
          <w:sz w:val="24"/>
        </w:rPr>
        <w:t xml:space="preserve"> </w:t>
      </w:r>
      <w:r w:rsidRPr="00E53B82">
        <w:rPr>
          <w:rFonts w:asciiTheme="minorHAnsi" w:hAnsiTheme="minorHAnsi" w:cstheme="minorHAnsi"/>
          <w:sz w:val="24"/>
        </w:rPr>
        <w:t xml:space="preserve">Dijital Mesajlaşma Servisleri Taahhüdü </w:t>
      </w:r>
      <w:r w:rsidRPr="00E53B82">
        <w:rPr>
          <w:rFonts w:asciiTheme="minorHAnsi" w:hAnsiTheme="minorHAnsi" w:cstheme="minorHAnsi"/>
          <w:b/>
          <w:sz w:val="24"/>
        </w:rPr>
        <w:t>(“Taahhüt Formu”)</w:t>
      </w:r>
      <w:r w:rsidRPr="00E53B82">
        <w:rPr>
          <w:rFonts w:asciiTheme="minorHAnsi" w:hAnsiTheme="minorHAnsi" w:cstheme="minorHAnsi"/>
          <w:color w:val="000000"/>
          <w:sz w:val="24"/>
        </w:rPr>
        <w:t xml:space="preserve"> ile TURKCELL</w:t>
      </w:r>
      <w:r w:rsidR="00540708" w:rsidRPr="00E53B82">
        <w:rPr>
          <w:rFonts w:asciiTheme="minorHAnsi" w:hAnsiTheme="minorHAnsi" w:cstheme="minorHAnsi"/>
          <w:color w:val="000000"/>
          <w:sz w:val="24"/>
        </w:rPr>
        <w:t xml:space="preserve"> SUPERONLINE</w:t>
      </w:r>
      <w:r w:rsidRPr="00E53B82">
        <w:rPr>
          <w:rFonts w:asciiTheme="minorHAnsi" w:hAnsiTheme="minorHAnsi" w:cstheme="minorHAnsi"/>
          <w:color w:val="000000"/>
          <w:sz w:val="24"/>
        </w:rPr>
        <w:t>’</w:t>
      </w:r>
      <w:r w:rsidR="00540708" w:rsidRPr="00E53B82">
        <w:rPr>
          <w:rFonts w:asciiTheme="minorHAnsi" w:hAnsiTheme="minorHAnsi" w:cstheme="minorHAnsi"/>
          <w:color w:val="000000"/>
          <w:sz w:val="24"/>
        </w:rPr>
        <w:t>a</w:t>
      </w:r>
      <w:r w:rsidRPr="00E53B82">
        <w:rPr>
          <w:rFonts w:asciiTheme="minorHAnsi" w:hAnsiTheme="minorHAnsi" w:cstheme="minorHAnsi"/>
          <w:color w:val="000000"/>
          <w:sz w:val="24"/>
        </w:rPr>
        <w:t xml:space="preserve"> </w:t>
      </w:r>
      <w:r w:rsidRPr="00E53B82">
        <w:rPr>
          <w:rFonts w:asciiTheme="minorHAnsi" w:hAnsiTheme="minorHAnsi" w:cstheme="minorHAnsi"/>
          <w:sz w:val="24"/>
          <w:lang w:val="sv-SE"/>
        </w:rPr>
        <w:t xml:space="preserve">Web Sitesi’nde </w:t>
      </w:r>
      <w:r w:rsidRPr="00E53B82">
        <w:rPr>
          <w:rFonts w:asciiTheme="minorHAnsi" w:hAnsiTheme="minorHAnsi" w:cstheme="minorHAnsi"/>
          <w:color w:val="000000"/>
          <w:sz w:val="24"/>
        </w:rPr>
        <w:t>yer alan taahhüt sürelerinde taahhüt vermemiz halinde,</w:t>
      </w:r>
      <w:r w:rsidR="00605E12" w:rsidRPr="00E53B82">
        <w:rPr>
          <w:rFonts w:asciiTheme="minorHAnsi" w:hAnsiTheme="minorHAnsi" w:cstheme="minorHAnsi"/>
          <w:color w:val="000000"/>
          <w:sz w:val="24"/>
        </w:rPr>
        <w:t xml:space="preserve"> (istisnai durumlar saklı kalmak kaydıyla)</w:t>
      </w:r>
      <w:r w:rsidRPr="00E53B82">
        <w:rPr>
          <w:rFonts w:asciiTheme="minorHAnsi" w:hAnsiTheme="minorHAnsi" w:cstheme="minorHAnsi"/>
          <w:color w:val="000000"/>
          <w:sz w:val="24"/>
        </w:rPr>
        <w:t xml:space="preserve"> ilgili </w:t>
      </w:r>
      <w:r w:rsidRPr="00E53B82">
        <w:rPr>
          <w:rFonts w:asciiTheme="minorHAnsi" w:hAnsiTheme="minorHAnsi" w:cstheme="minorHAnsi"/>
          <w:sz w:val="24"/>
        </w:rPr>
        <w:t>Taahhüt Formu’nun</w:t>
      </w:r>
      <w:r w:rsidRPr="00E53B82" w:rsidDel="00D31720">
        <w:rPr>
          <w:rFonts w:asciiTheme="minorHAnsi" w:hAnsiTheme="minorHAnsi" w:cstheme="minorHAnsi"/>
          <w:color w:val="000000"/>
          <w:sz w:val="24"/>
        </w:rPr>
        <w:t xml:space="preserve"> </w:t>
      </w:r>
      <w:r w:rsidRPr="00E53B82">
        <w:rPr>
          <w:rFonts w:asciiTheme="minorHAnsi" w:hAnsiTheme="minorHAnsi" w:cstheme="minorHAnsi"/>
          <w:color w:val="000000"/>
          <w:sz w:val="24"/>
        </w:rPr>
        <w:t xml:space="preserve">imza tarihinde Web Sitesi’nde geçerli olan Taahhütlü Dijital Mesajlaşma Tarifesi’nden taahhüt süresince faydalanabileceğimizi, anılan </w:t>
      </w:r>
      <w:r w:rsidRPr="00E53B82">
        <w:rPr>
          <w:rFonts w:asciiTheme="minorHAnsi" w:hAnsiTheme="minorHAnsi" w:cstheme="minorHAnsi"/>
          <w:sz w:val="24"/>
        </w:rPr>
        <w:t>Taahhüt Formu’nda</w:t>
      </w:r>
      <w:r w:rsidRPr="00E53B82" w:rsidDel="00D31720">
        <w:rPr>
          <w:rFonts w:asciiTheme="minorHAnsi" w:hAnsiTheme="minorHAnsi" w:cstheme="minorHAnsi"/>
          <w:color w:val="000000"/>
          <w:sz w:val="24"/>
        </w:rPr>
        <w:t xml:space="preserve"> </w:t>
      </w:r>
      <w:r w:rsidRPr="00E53B82">
        <w:rPr>
          <w:rFonts w:asciiTheme="minorHAnsi" w:hAnsiTheme="minorHAnsi" w:cstheme="minorHAnsi"/>
          <w:color w:val="000000"/>
          <w:sz w:val="24"/>
        </w:rPr>
        <w:t xml:space="preserve">belirtilen taahhüt süresinin sonunda </w:t>
      </w:r>
      <w:r w:rsidRPr="00E53B82">
        <w:rPr>
          <w:rFonts w:asciiTheme="minorHAnsi" w:hAnsiTheme="minorHAnsi" w:cstheme="minorHAnsi"/>
          <w:sz w:val="24"/>
        </w:rPr>
        <w:t>Taahhüt Formu’nda</w:t>
      </w:r>
      <w:r w:rsidRPr="00E53B82" w:rsidDel="00D31720">
        <w:rPr>
          <w:rFonts w:asciiTheme="minorHAnsi" w:hAnsiTheme="minorHAnsi" w:cstheme="minorHAnsi"/>
          <w:color w:val="000000"/>
          <w:sz w:val="24"/>
        </w:rPr>
        <w:t xml:space="preserve"> </w:t>
      </w:r>
      <w:r w:rsidRPr="00E53B82">
        <w:rPr>
          <w:rFonts w:asciiTheme="minorHAnsi" w:hAnsiTheme="minorHAnsi" w:cstheme="minorHAnsi"/>
          <w:color w:val="000000"/>
          <w:sz w:val="24"/>
        </w:rPr>
        <w:t>belirtilen Toplu Mesaj gönderim taahhüdünü yerine getirmememiz veya Taahhüt Formu’nda belirtilen taahhüt süresinin sona erme tarihinden önce bu Taahhütname’nin her ne sebeple olursa olsun sona ermesi durumunda, ilgili Turkcell</w:t>
      </w:r>
      <w:r w:rsidR="0008143B" w:rsidRPr="00E53B82">
        <w:rPr>
          <w:rFonts w:asciiTheme="minorHAnsi" w:hAnsiTheme="minorHAnsi" w:cstheme="minorHAnsi"/>
          <w:color w:val="000000"/>
          <w:sz w:val="24"/>
        </w:rPr>
        <w:t xml:space="preserve"> Superonline</w:t>
      </w:r>
      <w:r w:rsidRPr="00E53B82">
        <w:rPr>
          <w:rFonts w:asciiTheme="minorHAnsi" w:hAnsiTheme="minorHAnsi" w:cstheme="minorHAnsi"/>
          <w:color w:val="000000"/>
          <w:sz w:val="24"/>
        </w:rPr>
        <w:t xml:space="preserve"> </w:t>
      </w:r>
      <w:r w:rsidRPr="00E53B82">
        <w:rPr>
          <w:rFonts w:asciiTheme="minorHAnsi" w:hAnsiTheme="minorHAnsi" w:cstheme="minorHAnsi"/>
          <w:sz w:val="24"/>
        </w:rPr>
        <w:t xml:space="preserve">Dijital Mesajlaşma Servisleri Taahhüdü’nde yer alan cayma bedelinin </w:t>
      </w:r>
      <w:r w:rsidRPr="00E53B82">
        <w:rPr>
          <w:rFonts w:asciiTheme="minorHAnsi" w:hAnsiTheme="minorHAnsi" w:cstheme="minorHAnsi"/>
          <w:color w:val="000000"/>
          <w:sz w:val="24"/>
        </w:rPr>
        <w:t>tarafımıza faturalandırılacağını,</w:t>
      </w:r>
    </w:p>
    <w:p w14:paraId="6CA54986" w14:textId="09DC1785" w:rsidR="00E2605A" w:rsidRPr="00E53B82" w:rsidRDefault="00E2605A" w:rsidP="008A0996">
      <w:pPr>
        <w:spacing w:line="276" w:lineRule="auto"/>
        <w:ind w:left="142"/>
        <w:jc w:val="both"/>
        <w:rPr>
          <w:rFonts w:asciiTheme="minorHAnsi" w:hAnsiTheme="minorHAnsi" w:cstheme="minorHAnsi"/>
          <w:color w:val="000000"/>
          <w:sz w:val="24"/>
        </w:rPr>
      </w:pPr>
      <w:r w:rsidRPr="00E53B82">
        <w:rPr>
          <w:rFonts w:asciiTheme="minorHAnsi" w:hAnsiTheme="minorHAnsi" w:cstheme="minorHAnsi"/>
          <w:color w:val="000000"/>
          <w:sz w:val="24"/>
        </w:rPr>
        <w:t xml:space="preserve">Taahhüt Formu kapsamındaki Toplu Mesaj gönderim taahhüdünü yerine getirmemiz ve Toplu Mesaj gönderim taahhüdünü yenilemek istememiz durumunda, bu Taahhütname’nin yürürlükte olması koşuluyla, bu Taahhütname süresince değişik tarihlerde birden fazla kez </w:t>
      </w:r>
      <w:r w:rsidRPr="00E53B82">
        <w:rPr>
          <w:rFonts w:asciiTheme="minorHAnsi" w:hAnsiTheme="minorHAnsi" w:cstheme="minorHAnsi"/>
          <w:sz w:val="24"/>
        </w:rPr>
        <w:t>Taahhüt Formu</w:t>
      </w:r>
      <w:r w:rsidRPr="00E53B82">
        <w:rPr>
          <w:rFonts w:asciiTheme="minorHAnsi" w:hAnsiTheme="minorHAnsi" w:cstheme="minorHAnsi"/>
          <w:color w:val="000000"/>
          <w:sz w:val="24"/>
        </w:rPr>
        <w:t xml:space="preserve"> ile yeni Toplu Mesaj gönderim taahhüdü verebileceğini, her bir taahhüt kapsamında göndereceğimiz Toplu Mesajlar için</w:t>
      </w:r>
      <w:r w:rsidRPr="00E53B82">
        <w:rPr>
          <w:rFonts w:asciiTheme="minorHAnsi" w:hAnsiTheme="minorHAnsi" w:cstheme="minorHAnsi"/>
          <w:color w:val="1F497D"/>
          <w:sz w:val="24"/>
        </w:rPr>
        <w:t>,</w:t>
      </w:r>
      <w:r w:rsidRPr="00E53B82">
        <w:rPr>
          <w:rFonts w:asciiTheme="minorHAnsi" w:hAnsiTheme="minorHAnsi" w:cstheme="minorHAnsi"/>
          <w:color w:val="000000"/>
          <w:sz w:val="24"/>
        </w:rPr>
        <w:t xml:space="preserve"> </w:t>
      </w:r>
      <w:r w:rsidR="00605E12" w:rsidRPr="00E53B82">
        <w:rPr>
          <w:rFonts w:asciiTheme="minorHAnsi" w:hAnsiTheme="minorHAnsi" w:cstheme="minorHAnsi"/>
          <w:color w:val="000000"/>
          <w:sz w:val="24"/>
        </w:rPr>
        <w:t xml:space="preserve">(istisnai durumlar saklı kalmak kaydıyla) </w:t>
      </w:r>
      <w:r w:rsidRPr="00E53B82">
        <w:rPr>
          <w:rFonts w:asciiTheme="minorHAnsi" w:hAnsiTheme="minorHAnsi" w:cstheme="minorHAnsi"/>
          <w:color w:val="000000"/>
          <w:sz w:val="24"/>
        </w:rPr>
        <w:t xml:space="preserve">ilgili anılan </w:t>
      </w:r>
      <w:r w:rsidRPr="00E53B82">
        <w:rPr>
          <w:rFonts w:asciiTheme="minorHAnsi" w:hAnsiTheme="minorHAnsi" w:cstheme="minorHAnsi"/>
          <w:sz w:val="24"/>
        </w:rPr>
        <w:t>Taahhüt Formu</w:t>
      </w:r>
      <w:r w:rsidRPr="00E53B82" w:rsidDel="00D31720">
        <w:rPr>
          <w:rFonts w:asciiTheme="minorHAnsi" w:hAnsiTheme="minorHAnsi" w:cstheme="minorHAnsi"/>
          <w:color w:val="000000"/>
          <w:sz w:val="24"/>
        </w:rPr>
        <w:t xml:space="preserve"> </w:t>
      </w:r>
      <w:r w:rsidRPr="00E53B82">
        <w:rPr>
          <w:rFonts w:asciiTheme="minorHAnsi" w:hAnsiTheme="minorHAnsi" w:cstheme="minorHAnsi"/>
          <w:color w:val="000000"/>
          <w:sz w:val="24"/>
        </w:rPr>
        <w:t>imza tarihindeki Taahhütlü Dijital Mesajlaşma Tarifesi’nin geçerli olacağını,</w:t>
      </w:r>
    </w:p>
    <w:p w14:paraId="1C029743" w14:textId="680A3605" w:rsidR="00E2605A" w:rsidRPr="00E53B82" w:rsidRDefault="00E2605A" w:rsidP="008A0996">
      <w:pPr>
        <w:spacing w:line="276" w:lineRule="auto"/>
        <w:ind w:left="142"/>
        <w:jc w:val="both"/>
        <w:rPr>
          <w:rFonts w:asciiTheme="minorHAnsi" w:hAnsiTheme="minorHAnsi" w:cstheme="minorHAnsi"/>
          <w:color w:val="000000"/>
          <w:sz w:val="24"/>
        </w:rPr>
      </w:pPr>
      <w:r w:rsidRPr="00E53B82">
        <w:rPr>
          <w:rFonts w:asciiTheme="minorHAnsi" w:hAnsiTheme="minorHAnsi" w:cstheme="minorHAnsi"/>
          <w:sz w:val="24"/>
        </w:rPr>
        <w:t>Mevcut taahhüdümüzü Taahhüt Formu süresince arttırmak istememiz durumunda ise, arttıracağımız kadar ek Toplu Mesaj gönderim taahhüdünü Taahhüt Formu ile verebileceğimizi, bunun Taahhüt Formu’ndaki</w:t>
      </w:r>
      <w:r w:rsidRPr="00E53B82" w:rsidDel="00D31720">
        <w:rPr>
          <w:rFonts w:asciiTheme="minorHAnsi" w:hAnsiTheme="minorHAnsi" w:cstheme="minorHAnsi"/>
          <w:sz w:val="24"/>
        </w:rPr>
        <w:t xml:space="preserve"> </w:t>
      </w:r>
      <w:r w:rsidRPr="00E53B82">
        <w:rPr>
          <w:rFonts w:asciiTheme="minorHAnsi" w:hAnsiTheme="minorHAnsi" w:cstheme="minorHAnsi"/>
          <w:sz w:val="24"/>
        </w:rPr>
        <w:t xml:space="preserve">mevcut taahhüt ve ek taahhüt toplamından oluşacağını, bu kapsamda göndereceğimiz Toplu Mesajlar için ek Toplu Mesaj gönderim taahhüdünü verdiğimiz Taahhüt Formu imza tarihindeki </w:t>
      </w:r>
      <w:r w:rsidR="00803270" w:rsidRPr="00E53B82">
        <w:rPr>
          <w:rFonts w:asciiTheme="minorHAnsi" w:hAnsiTheme="minorHAnsi" w:cstheme="minorHAnsi"/>
          <w:sz w:val="24"/>
        </w:rPr>
        <w:t>Taahhüt Formu</w:t>
      </w:r>
      <w:r w:rsidR="00F533ED" w:rsidRPr="00E53B82">
        <w:rPr>
          <w:rFonts w:asciiTheme="minorHAnsi" w:hAnsiTheme="minorHAnsi" w:cstheme="minorHAnsi"/>
          <w:sz w:val="24"/>
        </w:rPr>
        <w:t>’nda belirtilen fiyatların</w:t>
      </w:r>
      <w:r w:rsidRPr="00E53B82">
        <w:rPr>
          <w:rFonts w:asciiTheme="minorHAnsi" w:hAnsiTheme="minorHAnsi" w:cstheme="minorHAnsi"/>
          <w:sz w:val="24"/>
        </w:rPr>
        <w:t xml:space="preserve"> geçerli olacağını,</w:t>
      </w:r>
    </w:p>
    <w:p w14:paraId="2A71A94D" w14:textId="020D3B24" w:rsidR="00E2605A" w:rsidRPr="00E53B82" w:rsidRDefault="00E2605A" w:rsidP="008A0996">
      <w:pPr>
        <w:spacing w:line="276" w:lineRule="auto"/>
        <w:ind w:left="142"/>
        <w:jc w:val="both"/>
        <w:rPr>
          <w:rFonts w:asciiTheme="minorHAnsi" w:hAnsiTheme="minorHAnsi" w:cstheme="minorHAnsi"/>
          <w:sz w:val="24"/>
        </w:rPr>
      </w:pPr>
      <w:r w:rsidRPr="00E53B82">
        <w:rPr>
          <w:rFonts w:asciiTheme="minorHAnsi" w:hAnsiTheme="minorHAnsi" w:cstheme="minorHAnsi"/>
          <w:sz w:val="24"/>
        </w:rPr>
        <w:t>Taahhüt Formu</w:t>
      </w:r>
      <w:r w:rsidRPr="00E53B82">
        <w:rPr>
          <w:rFonts w:asciiTheme="minorHAnsi" w:hAnsiTheme="minorHAnsi" w:cstheme="minorHAnsi"/>
          <w:color w:val="000000"/>
          <w:sz w:val="24"/>
        </w:rPr>
        <w:t xml:space="preserve"> </w:t>
      </w:r>
      <w:r w:rsidRPr="00E53B82">
        <w:rPr>
          <w:rFonts w:asciiTheme="minorHAnsi" w:hAnsiTheme="minorHAnsi" w:cstheme="minorHAnsi"/>
          <w:sz w:val="24"/>
        </w:rPr>
        <w:t>ile TURKCELL</w:t>
      </w:r>
      <w:r w:rsidR="00540708" w:rsidRPr="00E53B82">
        <w:rPr>
          <w:rFonts w:asciiTheme="minorHAnsi" w:hAnsiTheme="minorHAnsi" w:cstheme="minorHAnsi"/>
          <w:sz w:val="24"/>
        </w:rPr>
        <w:t xml:space="preserve"> </w:t>
      </w:r>
      <w:r w:rsidR="00540708" w:rsidRPr="00E53B82">
        <w:rPr>
          <w:rFonts w:asciiTheme="minorHAnsi" w:hAnsiTheme="minorHAnsi" w:cstheme="minorHAnsi"/>
          <w:color w:val="000000"/>
          <w:sz w:val="24"/>
        </w:rPr>
        <w:t>SUPERONLINE</w:t>
      </w:r>
      <w:r w:rsidRPr="00E53B82">
        <w:rPr>
          <w:rFonts w:asciiTheme="minorHAnsi" w:hAnsiTheme="minorHAnsi" w:cstheme="minorHAnsi"/>
          <w:sz w:val="24"/>
        </w:rPr>
        <w:t>’</w:t>
      </w:r>
      <w:r w:rsidR="00540708" w:rsidRPr="00E53B82">
        <w:rPr>
          <w:rFonts w:asciiTheme="minorHAnsi" w:hAnsiTheme="minorHAnsi" w:cstheme="minorHAnsi"/>
          <w:sz w:val="24"/>
        </w:rPr>
        <w:t>a</w:t>
      </w:r>
      <w:r w:rsidRPr="00E53B82">
        <w:rPr>
          <w:rFonts w:asciiTheme="minorHAnsi" w:hAnsiTheme="minorHAnsi" w:cstheme="minorHAnsi"/>
          <w:sz w:val="24"/>
        </w:rPr>
        <w:t xml:space="preserve"> yazılı olarak verdiğimiz taahhüdün Taahhüt Formu süresi içerisinde aşılması durumunda ise Taahhüt Formu süresinin sonuna kadar geçerli olmak üzere, aşan kısma ilişkin ücretlendirmenin, yine anılan Taahhüt Formu’nun</w:t>
      </w:r>
      <w:r w:rsidRPr="00E53B82" w:rsidDel="00D31720">
        <w:rPr>
          <w:rFonts w:asciiTheme="minorHAnsi" w:hAnsiTheme="minorHAnsi" w:cstheme="minorHAnsi"/>
          <w:sz w:val="24"/>
        </w:rPr>
        <w:t xml:space="preserve"> </w:t>
      </w:r>
      <w:r w:rsidRPr="00E53B82">
        <w:rPr>
          <w:rFonts w:asciiTheme="minorHAnsi" w:hAnsiTheme="minorHAnsi" w:cstheme="minorHAnsi"/>
          <w:sz w:val="24"/>
        </w:rPr>
        <w:t xml:space="preserve">imza tarihinde </w:t>
      </w:r>
      <w:r w:rsidR="00F533ED" w:rsidRPr="00E53B82">
        <w:rPr>
          <w:rFonts w:asciiTheme="minorHAnsi" w:hAnsiTheme="minorHAnsi" w:cstheme="minorHAnsi"/>
          <w:sz w:val="24"/>
        </w:rPr>
        <w:t xml:space="preserve">Taahhüt Formu’nda belirtilen fiyatlar üzerinden </w:t>
      </w:r>
      <w:r w:rsidRPr="00E53B82">
        <w:rPr>
          <w:rFonts w:asciiTheme="minorHAnsi" w:hAnsiTheme="minorHAnsi" w:cstheme="minorHAnsi"/>
          <w:sz w:val="24"/>
        </w:rPr>
        <w:t xml:space="preserve">hesaplanarak tarafımıza aylık olarak faturalandırılacağını, </w:t>
      </w:r>
    </w:p>
    <w:p w14:paraId="6578BF25" w14:textId="77777777" w:rsidR="00E2605A" w:rsidRPr="00E53B82" w:rsidRDefault="00E2605A" w:rsidP="008A0996">
      <w:pPr>
        <w:spacing w:line="276" w:lineRule="auto"/>
        <w:ind w:left="142"/>
        <w:jc w:val="both"/>
        <w:rPr>
          <w:rFonts w:asciiTheme="minorHAnsi" w:hAnsiTheme="minorHAnsi" w:cstheme="minorHAnsi"/>
          <w:b/>
          <w:color w:val="000000"/>
          <w:sz w:val="24"/>
        </w:rPr>
      </w:pPr>
      <w:r w:rsidRPr="00E53B82">
        <w:rPr>
          <w:rFonts w:asciiTheme="minorHAnsi" w:hAnsiTheme="minorHAnsi" w:cstheme="minorHAnsi"/>
          <w:b/>
          <w:color w:val="000000"/>
          <w:sz w:val="24"/>
        </w:rPr>
        <w:t xml:space="preserve">4.3. </w:t>
      </w:r>
      <w:r w:rsidRPr="00E53B82">
        <w:rPr>
          <w:rFonts w:asciiTheme="minorHAnsi" w:hAnsiTheme="minorHAnsi" w:cstheme="minorHAnsi"/>
          <w:color w:val="000000"/>
          <w:sz w:val="24"/>
        </w:rPr>
        <w:t xml:space="preserve">Taahhütname kapsamında </w:t>
      </w:r>
      <w:r w:rsidRPr="00E53B82">
        <w:rPr>
          <w:rFonts w:asciiTheme="minorHAnsi" w:hAnsiTheme="minorHAnsi" w:cstheme="minorHAnsi"/>
          <w:sz w:val="24"/>
        </w:rPr>
        <w:t xml:space="preserve">herhangi bir şekilde taahhüt vermemiş olmamız veya verdiğimiz taahhüdün sona ermiş olması halinde, Toplu Mesaj gönderimlerimizin güncel (her bir Toplu Mesaj içeriğinin gönderildiği tarihte geçerli olan) </w:t>
      </w:r>
      <w:r w:rsidRPr="00E53B82">
        <w:rPr>
          <w:rFonts w:asciiTheme="minorHAnsi" w:hAnsiTheme="minorHAnsi" w:cstheme="minorHAnsi"/>
          <w:sz w:val="24"/>
          <w:lang w:val="sv-SE"/>
        </w:rPr>
        <w:t>Web Sitesi’nde yer alan</w:t>
      </w:r>
      <w:r w:rsidRPr="00E53B82">
        <w:rPr>
          <w:rFonts w:asciiTheme="minorHAnsi" w:hAnsiTheme="minorHAnsi" w:cstheme="minorHAnsi"/>
          <w:sz w:val="24"/>
        </w:rPr>
        <w:t xml:space="preserve"> Taahhütsüz Dijital Mesajlaşma Tarifesi üzerinden </w:t>
      </w:r>
      <w:r w:rsidRPr="00E53B82">
        <w:rPr>
          <w:rFonts w:asciiTheme="minorHAnsi" w:hAnsiTheme="minorHAnsi" w:cstheme="minorHAnsi"/>
          <w:color w:val="000000"/>
          <w:sz w:val="24"/>
        </w:rPr>
        <w:t>aylık olarak,</w:t>
      </w:r>
      <w:r w:rsidRPr="00E53B82">
        <w:rPr>
          <w:rFonts w:asciiTheme="minorHAnsi" w:hAnsiTheme="minorHAnsi" w:cstheme="minorHAnsi"/>
          <w:sz w:val="24"/>
          <w:lang w:val="sv-SE"/>
        </w:rPr>
        <w:t xml:space="preserve"> Web Sitesi’nde yine güncel olarak (her bir Toplu </w:t>
      </w:r>
      <w:r w:rsidRPr="00E53B82">
        <w:rPr>
          <w:rFonts w:asciiTheme="minorHAnsi" w:hAnsiTheme="minorHAnsi" w:cstheme="minorHAnsi"/>
          <w:sz w:val="24"/>
          <w:lang w:val="sv-SE"/>
        </w:rPr>
        <w:lastRenderedPageBreak/>
        <w:t>Mesajın gönderildiği tarih) belirlenen Toplu Mesaj birim katsayılarına uygun şekilde hesaplanarak</w:t>
      </w:r>
      <w:r w:rsidRPr="00E53B82">
        <w:rPr>
          <w:rFonts w:asciiTheme="minorHAnsi" w:hAnsiTheme="minorHAnsi" w:cstheme="minorHAnsi"/>
          <w:color w:val="000000"/>
          <w:sz w:val="24"/>
        </w:rPr>
        <w:t xml:space="preserve"> faturalandırılacağını,</w:t>
      </w:r>
      <w:r w:rsidRPr="00E53B82">
        <w:rPr>
          <w:rFonts w:asciiTheme="minorHAnsi" w:hAnsiTheme="minorHAnsi" w:cstheme="minorHAnsi"/>
          <w:b/>
          <w:color w:val="000000"/>
          <w:sz w:val="24"/>
        </w:rPr>
        <w:t xml:space="preserve"> </w:t>
      </w:r>
    </w:p>
    <w:p w14:paraId="6449D5EA" w14:textId="40FBD204" w:rsidR="00E2605A" w:rsidRPr="00E53B82" w:rsidRDefault="00E2605A" w:rsidP="008A0996">
      <w:pPr>
        <w:spacing w:line="276" w:lineRule="auto"/>
        <w:ind w:left="142"/>
        <w:jc w:val="both"/>
        <w:rPr>
          <w:rFonts w:asciiTheme="minorHAnsi" w:hAnsiTheme="minorHAnsi" w:cstheme="minorHAnsi"/>
          <w:sz w:val="24"/>
          <w:lang w:val="sv-SE"/>
        </w:rPr>
      </w:pPr>
      <w:r w:rsidRPr="00E53B82">
        <w:rPr>
          <w:rFonts w:asciiTheme="minorHAnsi" w:hAnsiTheme="minorHAnsi" w:cstheme="minorHAnsi"/>
          <w:b/>
          <w:color w:val="000000"/>
          <w:sz w:val="24"/>
        </w:rPr>
        <w:t>4.4.</w:t>
      </w:r>
      <w:r w:rsidRPr="00E53B82">
        <w:rPr>
          <w:rFonts w:asciiTheme="minorHAnsi" w:hAnsiTheme="minorHAnsi" w:cstheme="minorHAnsi"/>
          <w:sz w:val="24"/>
        </w:rPr>
        <w:t xml:space="preserve"> </w:t>
      </w:r>
      <w:r w:rsidRPr="00E53B82">
        <w:rPr>
          <w:rFonts w:asciiTheme="minorHAnsi" w:hAnsiTheme="minorHAnsi" w:cstheme="minorHAnsi"/>
          <w:sz w:val="24"/>
          <w:lang w:val="sv-SE"/>
        </w:rPr>
        <w:t>TURKCELL</w:t>
      </w:r>
      <w:r w:rsidR="00540708" w:rsidRPr="00E53B82">
        <w:rPr>
          <w:rFonts w:asciiTheme="minorHAnsi" w:hAnsiTheme="minorHAnsi" w:cstheme="minorHAnsi"/>
          <w:sz w:val="24"/>
          <w:lang w:val="sv-SE"/>
        </w:rPr>
        <w:t xml:space="preserve"> </w:t>
      </w:r>
      <w:r w:rsidR="00540708" w:rsidRPr="00E53B82">
        <w:rPr>
          <w:rFonts w:asciiTheme="minorHAnsi" w:hAnsiTheme="minorHAnsi" w:cstheme="minorHAnsi"/>
          <w:color w:val="000000"/>
          <w:sz w:val="24"/>
        </w:rPr>
        <w:t>SUPERONLINE</w:t>
      </w:r>
      <w:r w:rsidRPr="00E53B82">
        <w:rPr>
          <w:rFonts w:asciiTheme="minorHAnsi" w:hAnsiTheme="minorHAnsi" w:cstheme="minorHAnsi"/>
          <w:sz w:val="24"/>
          <w:lang w:val="sv-SE"/>
        </w:rPr>
        <w:t>’</w:t>
      </w:r>
      <w:r w:rsidR="00540708" w:rsidRPr="00E53B82">
        <w:rPr>
          <w:rFonts w:asciiTheme="minorHAnsi" w:hAnsiTheme="minorHAnsi" w:cstheme="minorHAnsi"/>
          <w:sz w:val="24"/>
          <w:lang w:val="sv-SE"/>
        </w:rPr>
        <w:t>nı</w:t>
      </w:r>
      <w:r w:rsidRPr="00E53B82">
        <w:rPr>
          <w:rFonts w:asciiTheme="minorHAnsi" w:hAnsiTheme="minorHAnsi" w:cstheme="minorHAnsi"/>
          <w:sz w:val="24"/>
          <w:lang w:val="sv-SE"/>
        </w:rPr>
        <w:t>n bu Taahhütname konusu Servislerin bedellerinde aşağıda sayılı hallerde değişiklik yapma ve yaptığı değişiklikleri, tarafımıza göndereceği faturalara, makul bir süre önceden Web Sitesi’nden bilgi vermek koşuluyla yansıtma hakkını saklı tuttuğunu:</w:t>
      </w:r>
    </w:p>
    <w:p w14:paraId="7FA06C4A" w14:textId="77777777" w:rsidR="00E2605A" w:rsidRPr="00E53B82" w:rsidRDefault="00E2605A" w:rsidP="008A0996">
      <w:pPr>
        <w:pStyle w:val="ListParagraph"/>
        <w:numPr>
          <w:ilvl w:val="0"/>
          <w:numId w:val="9"/>
        </w:numPr>
        <w:spacing w:line="276" w:lineRule="auto"/>
        <w:ind w:left="142" w:firstLine="0"/>
        <w:contextualSpacing w:val="0"/>
        <w:jc w:val="both"/>
        <w:rPr>
          <w:rFonts w:asciiTheme="minorHAnsi" w:hAnsiTheme="minorHAnsi" w:cstheme="minorHAnsi"/>
          <w:sz w:val="24"/>
          <w:lang w:val="sv-SE"/>
        </w:rPr>
      </w:pPr>
      <w:r w:rsidRPr="00E53B82">
        <w:rPr>
          <w:rFonts w:asciiTheme="minorHAnsi" w:hAnsiTheme="minorHAnsi" w:cstheme="minorHAnsi"/>
          <w:sz w:val="24"/>
          <w:lang w:val="sv-SE"/>
        </w:rPr>
        <w:t>Yetkili makamların işlemleri veya yürürlükteki mevzuat uyarınca:</w:t>
      </w:r>
    </w:p>
    <w:p w14:paraId="48673D81" w14:textId="77777777" w:rsidR="00E2605A" w:rsidRPr="00E53B82" w:rsidRDefault="00E2605A" w:rsidP="008A0996">
      <w:pPr>
        <w:spacing w:line="276" w:lineRule="auto"/>
        <w:ind w:left="142"/>
        <w:jc w:val="both"/>
        <w:rPr>
          <w:rFonts w:asciiTheme="minorHAnsi" w:hAnsiTheme="minorHAnsi" w:cstheme="minorHAnsi"/>
          <w:sz w:val="24"/>
          <w:lang w:val="sv-SE"/>
        </w:rPr>
      </w:pPr>
      <w:r w:rsidRPr="00E53B82">
        <w:rPr>
          <w:rFonts w:asciiTheme="minorHAnsi" w:hAnsiTheme="minorHAnsi" w:cstheme="minorHAnsi"/>
          <w:sz w:val="24"/>
          <w:lang w:val="sv-SE"/>
        </w:rPr>
        <w:t>(i)  vergi, resim, harç ve benzeri mali yükümlülüklerin tutarında/oranında değişiklik yapılması,</w:t>
      </w:r>
    </w:p>
    <w:p w14:paraId="3BAF69FC" w14:textId="77777777" w:rsidR="00E2605A" w:rsidRPr="00E53B82" w:rsidRDefault="00E2605A" w:rsidP="008A0996">
      <w:pPr>
        <w:pStyle w:val="ListParagraph"/>
        <w:spacing w:line="276" w:lineRule="auto"/>
        <w:ind w:left="142"/>
        <w:jc w:val="both"/>
        <w:rPr>
          <w:rFonts w:asciiTheme="minorHAnsi" w:hAnsiTheme="minorHAnsi" w:cstheme="minorHAnsi"/>
          <w:sz w:val="24"/>
          <w:lang w:val="sv-SE"/>
        </w:rPr>
      </w:pPr>
      <w:r w:rsidRPr="00E53B82">
        <w:rPr>
          <w:rFonts w:asciiTheme="minorHAnsi" w:hAnsiTheme="minorHAnsi" w:cstheme="minorHAnsi"/>
          <w:sz w:val="24"/>
          <w:lang w:val="sv-SE"/>
        </w:rPr>
        <w:t>(ii) yeni bir vergi, resim, harç ve veya benzeri mali yükümlülük ihdas edilmesi,</w:t>
      </w:r>
    </w:p>
    <w:p w14:paraId="5381C682" w14:textId="77777777" w:rsidR="00E2605A" w:rsidRPr="00E53B82" w:rsidRDefault="00E2605A" w:rsidP="008A0996">
      <w:pPr>
        <w:pStyle w:val="ListParagraph"/>
        <w:numPr>
          <w:ilvl w:val="0"/>
          <w:numId w:val="9"/>
        </w:numPr>
        <w:spacing w:line="276" w:lineRule="auto"/>
        <w:ind w:left="142" w:firstLine="0"/>
        <w:contextualSpacing w:val="0"/>
        <w:jc w:val="both"/>
        <w:rPr>
          <w:rFonts w:asciiTheme="minorHAnsi" w:hAnsiTheme="minorHAnsi" w:cstheme="minorHAnsi"/>
          <w:sz w:val="24"/>
          <w:lang w:val="sv-SE"/>
        </w:rPr>
      </w:pPr>
      <w:r w:rsidRPr="00E53B82">
        <w:rPr>
          <w:rFonts w:asciiTheme="minorHAnsi" w:hAnsiTheme="minorHAnsi" w:cstheme="minorHAnsi"/>
          <w:sz w:val="24"/>
          <w:lang w:val="sv-SE"/>
        </w:rPr>
        <w:t>Başta enflasyon olmak üzere makroekonomik göstergelerde olağan sayılamayacak bir oranda değişiklik yaşanması</w:t>
      </w:r>
    </w:p>
    <w:p w14:paraId="34A93A86" w14:textId="6E9E8A2A" w:rsidR="00E2605A" w:rsidRPr="00E53B82" w:rsidRDefault="00E2605A" w:rsidP="008A0996">
      <w:pPr>
        <w:spacing w:line="276" w:lineRule="auto"/>
        <w:ind w:left="142"/>
        <w:jc w:val="both"/>
        <w:rPr>
          <w:rFonts w:asciiTheme="minorHAnsi" w:hAnsiTheme="minorHAnsi" w:cstheme="minorHAnsi"/>
          <w:b/>
          <w:sz w:val="24"/>
        </w:rPr>
      </w:pPr>
      <w:r w:rsidRPr="00E53B82">
        <w:rPr>
          <w:rFonts w:asciiTheme="minorHAnsi" w:hAnsiTheme="minorHAnsi" w:cstheme="minorHAnsi"/>
          <w:b/>
          <w:color w:val="000000"/>
          <w:sz w:val="24"/>
        </w:rPr>
        <w:t>4.5.</w:t>
      </w:r>
      <w:r w:rsidRPr="00E53B82">
        <w:rPr>
          <w:rFonts w:asciiTheme="minorHAnsi" w:hAnsiTheme="minorHAnsi" w:cstheme="minorHAnsi"/>
          <w:color w:val="000000"/>
          <w:sz w:val="24"/>
        </w:rPr>
        <w:t xml:space="preserve"> Taahhütname kapsamındaki Servisler üzerinden yapacağımız Toplu Mesaj gönderimlerimiz için düzenlenecek faturaların tarafımıza ulaşmaması halinde, fatura bilgilerimizin TURKCELL</w:t>
      </w:r>
      <w:r w:rsidR="00540708" w:rsidRPr="00E53B82">
        <w:rPr>
          <w:rFonts w:asciiTheme="minorHAnsi" w:hAnsiTheme="minorHAnsi" w:cstheme="minorHAnsi"/>
          <w:color w:val="000000"/>
          <w:sz w:val="24"/>
        </w:rPr>
        <w:t xml:space="preserve"> SUPERONLINE</w:t>
      </w:r>
      <w:r w:rsidRPr="00E53B82">
        <w:rPr>
          <w:rFonts w:asciiTheme="minorHAnsi" w:hAnsiTheme="minorHAnsi" w:cstheme="minorHAnsi"/>
          <w:color w:val="000000"/>
          <w:sz w:val="24"/>
        </w:rPr>
        <w:t>’d</w:t>
      </w:r>
      <w:r w:rsidR="00540708" w:rsidRPr="00E53B82">
        <w:rPr>
          <w:rFonts w:asciiTheme="minorHAnsi" w:hAnsiTheme="minorHAnsi" w:cstheme="minorHAnsi"/>
          <w:color w:val="000000"/>
          <w:sz w:val="24"/>
        </w:rPr>
        <w:t>a</w:t>
      </w:r>
      <w:r w:rsidRPr="00E53B82">
        <w:rPr>
          <w:rFonts w:asciiTheme="minorHAnsi" w:hAnsiTheme="minorHAnsi" w:cstheme="minorHAnsi"/>
          <w:color w:val="000000"/>
          <w:sz w:val="24"/>
        </w:rPr>
        <w:t xml:space="preserve">n ve/veya TURKCELL </w:t>
      </w:r>
      <w:r w:rsidR="00540708" w:rsidRPr="00E53B82">
        <w:rPr>
          <w:rFonts w:asciiTheme="minorHAnsi" w:hAnsiTheme="minorHAnsi" w:cstheme="minorHAnsi"/>
          <w:color w:val="000000"/>
          <w:sz w:val="24"/>
        </w:rPr>
        <w:t xml:space="preserve">SUPERONLINE </w:t>
      </w:r>
      <w:r w:rsidRPr="00E53B82">
        <w:rPr>
          <w:rFonts w:asciiTheme="minorHAnsi" w:hAnsiTheme="minorHAnsi" w:cstheme="minorHAnsi"/>
          <w:color w:val="000000"/>
          <w:sz w:val="24"/>
        </w:rPr>
        <w:t>tarafından belirlenen ödemelerin yapılabileceği faturanın arkasında yer alan anlaşmalı banka ve/veya kurumlardan öğreneceğimizi, TURKCELL</w:t>
      </w:r>
      <w:r w:rsidR="00540708" w:rsidRPr="00E53B82">
        <w:rPr>
          <w:rFonts w:asciiTheme="minorHAnsi" w:hAnsiTheme="minorHAnsi" w:cstheme="minorHAnsi"/>
          <w:color w:val="000000"/>
          <w:sz w:val="24"/>
        </w:rPr>
        <w:t xml:space="preserve"> SUPERONLINE</w:t>
      </w:r>
      <w:r w:rsidRPr="00E53B82">
        <w:rPr>
          <w:rFonts w:asciiTheme="minorHAnsi" w:hAnsiTheme="minorHAnsi" w:cstheme="minorHAnsi"/>
          <w:color w:val="000000"/>
          <w:sz w:val="24"/>
        </w:rPr>
        <w:t>’</w:t>
      </w:r>
      <w:r w:rsidR="00540708" w:rsidRPr="00E53B82">
        <w:rPr>
          <w:rFonts w:asciiTheme="minorHAnsi" w:hAnsiTheme="minorHAnsi" w:cstheme="minorHAnsi"/>
          <w:color w:val="000000"/>
          <w:sz w:val="24"/>
        </w:rPr>
        <w:t>nı</w:t>
      </w:r>
      <w:r w:rsidRPr="00E53B82">
        <w:rPr>
          <w:rFonts w:asciiTheme="minorHAnsi" w:hAnsiTheme="minorHAnsi" w:cstheme="minorHAnsi"/>
          <w:color w:val="000000"/>
          <w:sz w:val="24"/>
        </w:rPr>
        <w:t>n fatura bilgilerini, yukarıda belirtilen kanallardan öğrenmemiz için daima hazır tutması nedeniyle faturanın tebliğ edilip edilmediği hususunda herhangi bir itirazda bulunmayacağımızı ve faturanın içeriğine, tutarına ve son ödeme tarihine muttali olduğumuzu/olacağımızı, fatura bedellerini</w:t>
      </w:r>
      <w:r w:rsidRPr="00E53B82">
        <w:rPr>
          <w:rFonts w:asciiTheme="minorHAnsi" w:hAnsiTheme="minorHAnsi" w:cstheme="minorHAnsi"/>
          <w:sz w:val="24"/>
        </w:rPr>
        <w:t xml:space="preserve"> faturaların üzerinde belirtilen veya bu madde kapsamında sayılan yollardan öğreneceğimiz son ödeme tarihine kadar ödeyeceğimizi, </w:t>
      </w:r>
      <w:r w:rsidRPr="00E53B82">
        <w:rPr>
          <w:rFonts w:asciiTheme="minorHAnsi" w:hAnsiTheme="minorHAnsi" w:cstheme="minorHAnsi"/>
          <w:color w:val="000000"/>
          <w:sz w:val="24"/>
        </w:rPr>
        <w:t xml:space="preserve">fatura/faturaların belirtilen son ödeme tarihine kadar ödenmemesi halinde, TURKCELL </w:t>
      </w:r>
      <w:r w:rsidR="00540708" w:rsidRPr="00E53B82">
        <w:rPr>
          <w:rFonts w:asciiTheme="minorHAnsi" w:hAnsiTheme="minorHAnsi" w:cstheme="minorHAnsi"/>
          <w:color w:val="000000"/>
          <w:sz w:val="24"/>
        </w:rPr>
        <w:t xml:space="preserve">SUPERONLINE </w:t>
      </w:r>
      <w:r w:rsidRPr="00E53B82">
        <w:rPr>
          <w:rFonts w:asciiTheme="minorHAnsi" w:hAnsiTheme="minorHAnsi" w:cstheme="minorHAnsi"/>
          <w:color w:val="000000"/>
          <w:sz w:val="24"/>
        </w:rPr>
        <w:t xml:space="preserve">tarafından belirlenen ve faturada belirtilen faiz oranının uygulanacağını, </w:t>
      </w:r>
      <w:r w:rsidRPr="00E53B82">
        <w:rPr>
          <w:rFonts w:asciiTheme="minorHAnsi" w:hAnsiTheme="minorHAnsi" w:cstheme="minorHAnsi"/>
          <w:sz w:val="24"/>
        </w:rPr>
        <w:t xml:space="preserve">üzerimize kayıtlı tüm hatların görüşmeye kapatılacağını ve TURKCELL </w:t>
      </w:r>
      <w:r w:rsidR="00540708" w:rsidRPr="00E53B82">
        <w:rPr>
          <w:rFonts w:asciiTheme="minorHAnsi" w:hAnsiTheme="minorHAnsi" w:cstheme="minorHAnsi"/>
          <w:color w:val="000000"/>
          <w:sz w:val="24"/>
        </w:rPr>
        <w:t>SUPERONLINE</w:t>
      </w:r>
      <w:r w:rsidR="00540708" w:rsidRPr="00E53B82">
        <w:rPr>
          <w:rFonts w:asciiTheme="minorHAnsi" w:hAnsiTheme="minorHAnsi" w:cstheme="minorHAnsi"/>
          <w:sz w:val="24"/>
        </w:rPr>
        <w:t xml:space="preserve"> </w:t>
      </w:r>
      <w:r w:rsidRPr="00E53B82">
        <w:rPr>
          <w:rFonts w:asciiTheme="minorHAnsi" w:hAnsiTheme="minorHAnsi" w:cstheme="minorHAnsi"/>
          <w:sz w:val="24"/>
        </w:rPr>
        <w:t>tarafından icra takip ve dava sürecinin başlatılacağını,</w:t>
      </w:r>
      <w:r w:rsidRPr="00E53B82">
        <w:rPr>
          <w:rFonts w:asciiTheme="minorHAnsi" w:hAnsiTheme="minorHAnsi" w:cstheme="minorHAnsi"/>
          <w:b/>
          <w:sz w:val="24"/>
          <w:lang w:eastAsia="tr-TR"/>
        </w:rPr>
        <w:t xml:space="preserve"> </w:t>
      </w:r>
    </w:p>
    <w:p w14:paraId="343AE8B1" w14:textId="6D2814D1" w:rsidR="00BD7067" w:rsidRPr="00E53B82" w:rsidRDefault="00E2605A" w:rsidP="008A0996">
      <w:pPr>
        <w:spacing w:line="276" w:lineRule="auto"/>
        <w:ind w:left="142"/>
        <w:jc w:val="both"/>
        <w:rPr>
          <w:rFonts w:asciiTheme="minorHAnsi" w:hAnsiTheme="minorHAnsi" w:cstheme="minorHAnsi"/>
          <w:color w:val="000000"/>
          <w:sz w:val="24"/>
        </w:rPr>
      </w:pPr>
      <w:r w:rsidRPr="00E53B82">
        <w:rPr>
          <w:rFonts w:asciiTheme="minorHAnsi" w:hAnsiTheme="minorHAnsi" w:cstheme="minorHAnsi"/>
          <w:b/>
          <w:sz w:val="24"/>
        </w:rPr>
        <w:t>4.6.</w:t>
      </w:r>
      <w:r w:rsidRPr="00E53B82">
        <w:rPr>
          <w:rFonts w:asciiTheme="minorHAnsi" w:hAnsiTheme="minorHAnsi" w:cstheme="minorHAnsi"/>
          <w:sz w:val="24"/>
        </w:rPr>
        <w:t xml:space="preserve"> TURKCELL</w:t>
      </w:r>
      <w:r w:rsidR="00540708" w:rsidRPr="00E53B82">
        <w:rPr>
          <w:rFonts w:asciiTheme="minorHAnsi" w:hAnsiTheme="minorHAnsi" w:cstheme="minorHAnsi"/>
          <w:sz w:val="24"/>
        </w:rPr>
        <w:t xml:space="preserve"> </w:t>
      </w:r>
      <w:r w:rsidR="00540708" w:rsidRPr="00E53B82">
        <w:rPr>
          <w:rFonts w:asciiTheme="minorHAnsi" w:hAnsiTheme="minorHAnsi" w:cstheme="minorHAnsi"/>
          <w:color w:val="000000"/>
          <w:sz w:val="24"/>
        </w:rPr>
        <w:t>SUPERONLINE</w:t>
      </w:r>
      <w:r w:rsidRPr="00E53B82">
        <w:rPr>
          <w:rFonts w:asciiTheme="minorHAnsi" w:hAnsiTheme="minorHAnsi" w:cstheme="minorHAnsi"/>
          <w:sz w:val="24"/>
        </w:rPr>
        <w:t>’</w:t>
      </w:r>
      <w:r w:rsidR="00540708" w:rsidRPr="00E53B82">
        <w:rPr>
          <w:rFonts w:asciiTheme="minorHAnsi" w:hAnsiTheme="minorHAnsi" w:cstheme="minorHAnsi"/>
          <w:sz w:val="24"/>
        </w:rPr>
        <w:t>nı</w:t>
      </w:r>
      <w:r w:rsidRPr="00E53B82">
        <w:rPr>
          <w:rFonts w:asciiTheme="minorHAnsi" w:hAnsiTheme="minorHAnsi" w:cstheme="minorHAnsi"/>
          <w:sz w:val="24"/>
        </w:rPr>
        <w:t>n halihazırda üzerimize kayıtlı olan hat/hatlarımıza ilişkin aylık fatura tarihinden önce ve fatura tutarından mahsup edilmek üzere belirli bir miktar görüşme bedelini Ara Ödeme ve/veya TURKCELL</w:t>
      </w:r>
      <w:r w:rsidR="00DD475F" w:rsidRPr="00E53B82">
        <w:rPr>
          <w:rFonts w:asciiTheme="minorHAnsi" w:hAnsiTheme="minorHAnsi" w:cstheme="minorHAnsi"/>
          <w:sz w:val="24"/>
        </w:rPr>
        <w:t xml:space="preserve"> SUPERONL</w:t>
      </w:r>
      <w:r w:rsidR="00C80B50" w:rsidRPr="00E53B82">
        <w:rPr>
          <w:rFonts w:asciiTheme="minorHAnsi" w:hAnsiTheme="minorHAnsi" w:cstheme="minorHAnsi"/>
          <w:sz w:val="24"/>
        </w:rPr>
        <w:t>I</w:t>
      </w:r>
      <w:r w:rsidR="00DD475F" w:rsidRPr="00E53B82">
        <w:rPr>
          <w:rFonts w:asciiTheme="minorHAnsi" w:hAnsiTheme="minorHAnsi" w:cstheme="minorHAnsi"/>
          <w:sz w:val="24"/>
        </w:rPr>
        <w:t>NE</w:t>
      </w:r>
      <w:r w:rsidRPr="00E53B82">
        <w:rPr>
          <w:rFonts w:asciiTheme="minorHAnsi" w:hAnsiTheme="minorHAnsi" w:cstheme="minorHAnsi"/>
          <w:sz w:val="24"/>
        </w:rPr>
        <w:t>’</w:t>
      </w:r>
      <w:r w:rsidR="008A0996">
        <w:rPr>
          <w:rFonts w:asciiTheme="minorHAnsi" w:hAnsiTheme="minorHAnsi" w:cstheme="minorHAnsi"/>
          <w:sz w:val="24"/>
        </w:rPr>
        <w:t>n</w:t>
      </w:r>
      <w:r w:rsidR="00DD475F" w:rsidRPr="00E53B82">
        <w:rPr>
          <w:rFonts w:asciiTheme="minorHAnsi" w:hAnsiTheme="minorHAnsi" w:cstheme="minorHAnsi"/>
          <w:sz w:val="24"/>
        </w:rPr>
        <w:t>ın</w:t>
      </w:r>
      <w:r w:rsidRPr="00E53B82">
        <w:rPr>
          <w:rFonts w:asciiTheme="minorHAnsi" w:hAnsiTheme="minorHAnsi" w:cstheme="minorHAnsi"/>
          <w:sz w:val="24"/>
        </w:rPr>
        <w:t xml:space="preserve"> gerekli gördüğü hallerde (</w:t>
      </w:r>
      <w:r w:rsidRPr="00E53B82">
        <w:rPr>
          <w:rFonts w:asciiTheme="minorHAnsi" w:hAnsiTheme="minorHAnsi" w:cstheme="minorHAnsi"/>
          <w:i/>
          <w:sz w:val="24"/>
        </w:rPr>
        <w:t>halihazırda üzerimize kayıtlı olan hat/hatların iletişim hizmeti dışında ticari amaçla kullanıldığı ya da tahsilat riski yaratabilecek oranda normalin üzerinde kullanıldığı haller</w:t>
      </w:r>
      <w:r w:rsidRPr="00E53B82">
        <w:rPr>
          <w:rFonts w:asciiTheme="minorHAnsi" w:hAnsiTheme="minorHAnsi" w:cstheme="minorHAnsi"/>
          <w:sz w:val="24"/>
        </w:rPr>
        <w:t xml:space="preserve">) belli bir bedeli daha sonra tahakkuk edecek ve ödenmeyen faturamızdan mahsup edilmek üzere Depozit adı altında ödemesini talep edebileceğini, bu kapsamda talep edilen ödemenin yapılmaması halinde ise, TURKCELL </w:t>
      </w:r>
      <w:r w:rsidR="00540708" w:rsidRPr="00E53B82">
        <w:rPr>
          <w:rFonts w:asciiTheme="minorHAnsi" w:hAnsiTheme="minorHAnsi" w:cstheme="minorHAnsi"/>
          <w:color w:val="000000"/>
          <w:sz w:val="24"/>
        </w:rPr>
        <w:t>SUPERONLINE</w:t>
      </w:r>
      <w:r w:rsidR="00540708" w:rsidRPr="00E53B82">
        <w:rPr>
          <w:rFonts w:asciiTheme="minorHAnsi" w:hAnsiTheme="minorHAnsi" w:cstheme="minorHAnsi"/>
          <w:sz w:val="24"/>
        </w:rPr>
        <w:t xml:space="preserve"> </w:t>
      </w:r>
      <w:r w:rsidRPr="00E53B82">
        <w:rPr>
          <w:rFonts w:asciiTheme="minorHAnsi" w:hAnsiTheme="minorHAnsi" w:cstheme="minorHAnsi"/>
          <w:sz w:val="24"/>
        </w:rPr>
        <w:t>tarafından, halihazırda üzerimize kayıtlı olan hatlarımızdan bir ya da birkaçının ve/veya tüm hatlarımızın geçici olarak kullanıma kapatılabileceğini,</w:t>
      </w:r>
    </w:p>
    <w:p w14:paraId="52FDA119" w14:textId="77777777" w:rsidR="0084513F" w:rsidRPr="00E53B82" w:rsidRDefault="0084513F" w:rsidP="008A0996">
      <w:pPr>
        <w:spacing w:line="276" w:lineRule="auto"/>
        <w:ind w:left="142"/>
        <w:jc w:val="both"/>
        <w:rPr>
          <w:rFonts w:asciiTheme="minorHAnsi" w:hAnsiTheme="minorHAnsi" w:cstheme="minorHAnsi"/>
          <w:sz w:val="24"/>
        </w:rPr>
      </w:pPr>
    </w:p>
    <w:p w14:paraId="671A0AE8" w14:textId="261960D7" w:rsidR="00BD7067" w:rsidRPr="00E53B82" w:rsidRDefault="00586DBC" w:rsidP="008A0996">
      <w:pPr>
        <w:pStyle w:val="ListParagraph"/>
        <w:spacing w:line="276" w:lineRule="auto"/>
        <w:ind w:left="142"/>
        <w:jc w:val="both"/>
        <w:rPr>
          <w:rFonts w:asciiTheme="minorHAnsi" w:hAnsiTheme="minorHAnsi" w:cstheme="minorHAnsi"/>
          <w:b/>
          <w:color w:val="000000"/>
          <w:sz w:val="24"/>
        </w:rPr>
      </w:pPr>
      <w:r w:rsidRPr="00E53B82">
        <w:rPr>
          <w:rFonts w:asciiTheme="minorHAnsi" w:hAnsiTheme="minorHAnsi" w:cstheme="minorHAnsi"/>
          <w:b/>
          <w:color w:val="000000"/>
          <w:sz w:val="24"/>
        </w:rPr>
        <w:t>5</w:t>
      </w:r>
      <w:r w:rsidR="009B7675" w:rsidRPr="00E53B82">
        <w:rPr>
          <w:rFonts w:asciiTheme="minorHAnsi" w:hAnsiTheme="minorHAnsi" w:cstheme="minorHAnsi"/>
          <w:b/>
          <w:color w:val="000000"/>
          <w:sz w:val="24"/>
        </w:rPr>
        <w:t>. TAAHHÜTNAMENİN SÜRESİ VE FESHİ</w:t>
      </w:r>
    </w:p>
    <w:p w14:paraId="6D21436A" w14:textId="77777777" w:rsidR="00BD7067" w:rsidRPr="00E53B82" w:rsidRDefault="00BD7067" w:rsidP="008A0996">
      <w:pPr>
        <w:pStyle w:val="ListParagraph"/>
        <w:spacing w:line="276" w:lineRule="auto"/>
        <w:ind w:left="142"/>
        <w:jc w:val="both"/>
        <w:rPr>
          <w:rFonts w:asciiTheme="minorHAnsi" w:hAnsiTheme="minorHAnsi" w:cstheme="minorHAnsi"/>
          <w:b/>
          <w:color w:val="000000"/>
          <w:sz w:val="24"/>
        </w:rPr>
      </w:pPr>
    </w:p>
    <w:p w14:paraId="31F7812A" w14:textId="77777777" w:rsidR="00540708" w:rsidRPr="00E53B82" w:rsidRDefault="00540708" w:rsidP="008A0996">
      <w:pPr>
        <w:pStyle w:val="ListParagraph"/>
        <w:spacing w:line="276" w:lineRule="auto"/>
        <w:ind w:left="142"/>
        <w:jc w:val="both"/>
        <w:rPr>
          <w:rFonts w:asciiTheme="minorHAnsi" w:hAnsiTheme="minorHAnsi" w:cstheme="minorHAnsi"/>
          <w:b/>
          <w:color w:val="000000"/>
          <w:sz w:val="24"/>
        </w:rPr>
      </w:pPr>
      <w:r w:rsidRPr="00E53B82">
        <w:rPr>
          <w:rFonts w:asciiTheme="minorHAnsi" w:hAnsiTheme="minorHAnsi" w:cstheme="minorHAnsi"/>
          <w:b/>
          <w:color w:val="000000"/>
          <w:sz w:val="24"/>
        </w:rPr>
        <w:t>5.1. Taahhütnamenin Süresi</w:t>
      </w:r>
    </w:p>
    <w:p w14:paraId="7F23016B" w14:textId="7381688D" w:rsidR="00540708" w:rsidRPr="00E53B82" w:rsidRDefault="00540708" w:rsidP="008A0996">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color w:val="000000"/>
          <w:sz w:val="24"/>
        </w:rPr>
        <w:t xml:space="preserve">Taahhütname’nin geçerlilik süresinin, imzalandığı tarihten itibaren </w:t>
      </w:r>
      <w:r w:rsidRPr="00E53B82">
        <w:rPr>
          <w:rFonts w:asciiTheme="minorHAnsi" w:hAnsiTheme="minorHAnsi" w:cstheme="minorHAnsi"/>
          <w:b/>
          <w:color w:val="000000"/>
          <w:sz w:val="24"/>
        </w:rPr>
        <w:t>1 (bir) yıl</w:t>
      </w:r>
      <w:r w:rsidRPr="00E53B82">
        <w:rPr>
          <w:rFonts w:asciiTheme="minorHAnsi" w:hAnsiTheme="minorHAnsi" w:cstheme="minorHAnsi"/>
          <w:color w:val="000000"/>
          <w:sz w:val="24"/>
        </w:rPr>
        <w:t xml:space="preserve"> olduğunu ve bu sürenin bitmesine 1 (bir) ay kala bu Taahhütname konusu servisten faydalanmak istemediğimizi </w:t>
      </w:r>
      <w:r w:rsidRPr="00E53B82">
        <w:rPr>
          <w:rFonts w:asciiTheme="minorHAnsi" w:hAnsiTheme="minorHAnsi" w:cstheme="minorHAnsi"/>
          <w:sz w:val="24"/>
        </w:rPr>
        <w:t xml:space="preserve">TURKCELL </w:t>
      </w:r>
      <w:r w:rsidRPr="00E53B82">
        <w:rPr>
          <w:rFonts w:asciiTheme="minorHAnsi" w:hAnsiTheme="minorHAnsi" w:cstheme="minorHAnsi"/>
          <w:color w:val="000000"/>
          <w:sz w:val="24"/>
        </w:rPr>
        <w:t xml:space="preserve">SUPERONLINE’a yazılı olarak bildirmediğimiz takdirde, bu Taahhütnamenin birer yıllık süreler ile uzayacağını, </w:t>
      </w:r>
      <w:r w:rsidRPr="00E53B82">
        <w:rPr>
          <w:rFonts w:asciiTheme="minorHAnsi" w:hAnsiTheme="minorHAnsi" w:cstheme="minorHAnsi"/>
          <w:sz w:val="24"/>
        </w:rPr>
        <w:t>Taahhütname kapsamında Taahhüt Formu</w:t>
      </w:r>
      <w:r w:rsidRPr="00E53B82">
        <w:rPr>
          <w:rFonts w:asciiTheme="minorHAnsi" w:hAnsiTheme="minorHAnsi" w:cstheme="minorHAnsi"/>
          <w:color w:val="000000"/>
          <w:sz w:val="24"/>
        </w:rPr>
        <w:t xml:space="preserve"> ile TURKCELL </w:t>
      </w:r>
      <w:r w:rsidRPr="00E53B82">
        <w:rPr>
          <w:rFonts w:asciiTheme="minorHAnsi" w:hAnsiTheme="minorHAnsi" w:cstheme="minorHAnsi"/>
          <w:color w:val="000000"/>
          <w:sz w:val="24"/>
        </w:rPr>
        <w:lastRenderedPageBreak/>
        <w:t xml:space="preserve">SUPERONLINE’a taahhüt </w:t>
      </w:r>
      <w:r w:rsidRPr="00E53B82">
        <w:rPr>
          <w:rFonts w:asciiTheme="minorHAnsi" w:hAnsiTheme="minorHAnsi" w:cstheme="minorHAnsi"/>
          <w:sz w:val="24"/>
        </w:rPr>
        <w:t>vermemiz durumunda bu Taahhütnamenin, her halükarda anılan taahhüdü yerine getirdiğimiz tarihe kadar yürürlükte kalacağını,</w:t>
      </w:r>
    </w:p>
    <w:p w14:paraId="7CFA6BEA" w14:textId="77777777" w:rsidR="00540708" w:rsidRPr="00E53B82" w:rsidRDefault="00540708" w:rsidP="008A0996">
      <w:pPr>
        <w:pStyle w:val="ListParagraph"/>
        <w:spacing w:line="276" w:lineRule="auto"/>
        <w:ind w:left="142"/>
        <w:jc w:val="both"/>
        <w:rPr>
          <w:rFonts w:asciiTheme="minorHAnsi" w:hAnsiTheme="minorHAnsi" w:cstheme="minorHAnsi"/>
          <w:b/>
          <w:color w:val="000000"/>
          <w:sz w:val="24"/>
        </w:rPr>
      </w:pPr>
      <w:r w:rsidRPr="00E53B82">
        <w:rPr>
          <w:rFonts w:asciiTheme="minorHAnsi" w:hAnsiTheme="minorHAnsi" w:cstheme="minorHAnsi"/>
          <w:b/>
          <w:iCs/>
          <w:color w:val="000000"/>
          <w:sz w:val="24"/>
        </w:rPr>
        <w:t>5.2. Taahhütnamenin Sona Ermesi</w:t>
      </w:r>
    </w:p>
    <w:p w14:paraId="2E0AEE90" w14:textId="580B6085" w:rsidR="00540708" w:rsidRPr="00E53B82" w:rsidRDefault="00540708" w:rsidP="008A0996">
      <w:pPr>
        <w:pStyle w:val="ListParagraph"/>
        <w:spacing w:line="276" w:lineRule="auto"/>
        <w:ind w:left="142"/>
        <w:jc w:val="both"/>
        <w:rPr>
          <w:rFonts w:asciiTheme="minorHAnsi" w:hAnsiTheme="minorHAnsi" w:cstheme="minorHAnsi"/>
          <w:color w:val="000000"/>
          <w:sz w:val="24"/>
        </w:rPr>
      </w:pPr>
      <w:r w:rsidRPr="00E53B82">
        <w:rPr>
          <w:rFonts w:asciiTheme="minorHAnsi" w:hAnsiTheme="minorHAnsi" w:cstheme="minorHAnsi"/>
          <w:color w:val="000000"/>
          <w:sz w:val="24"/>
        </w:rPr>
        <w:t>TURKCELL SUPERONLINE ile aramızdaki mevcut abonelik ilişkisinin herhangi bir nedenle sona ermesi halinde, bu Taahhütname’nin de ayrıca herhangi bir bildirime gerek kalmaksızın kendiliğinden sona ereceğini,</w:t>
      </w:r>
    </w:p>
    <w:p w14:paraId="746EDC35" w14:textId="77777777" w:rsidR="00540708" w:rsidRPr="00E53B82" w:rsidRDefault="00540708" w:rsidP="008A0996">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 xml:space="preserve">5.3. Derhal Fesih </w:t>
      </w:r>
    </w:p>
    <w:p w14:paraId="5C02CB8C" w14:textId="42B9BF08" w:rsidR="00540708" w:rsidRPr="00E53B82" w:rsidRDefault="00540708" w:rsidP="008A0996">
      <w:pPr>
        <w:pStyle w:val="NoSpacing"/>
        <w:tabs>
          <w:tab w:val="left" w:pos="142"/>
        </w:tabs>
        <w:spacing w:line="276" w:lineRule="auto"/>
        <w:ind w:left="142"/>
        <w:jc w:val="both"/>
        <w:rPr>
          <w:rFonts w:cstheme="minorHAnsi"/>
          <w:b/>
          <w:sz w:val="24"/>
          <w:szCs w:val="24"/>
        </w:rPr>
      </w:pPr>
      <w:r w:rsidRPr="00E53B82">
        <w:rPr>
          <w:rFonts w:cstheme="minorHAnsi"/>
          <w:b/>
          <w:sz w:val="24"/>
          <w:szCs w:val="24"/>
        </w:rPr>
        <w:t>5.3.1.</w:t>
      </w:r>
      <w:r w:rsidRPr="00E53B82">
        <w:rPr>
          <w:rFonts w:cstheme="minorHAnsi"/>
          <w:sz w:val="24"/>
          <w:szCs w:val="24"/>
        </w:rPr>
        <w:t xml:space="preserve"> </w:t>
      </w:r>
      <w:r w:rsidRPr="00E53B82">
        <w:rPr>
          <w:rFonts w:cstheme="minorHAnsi"/>
          <w:b/>
          <w:sz w:val="24"/>
          <w:szCs w:val="24"/>
        </w:rPr>
        <w:t xml:space="preserve"> </w:t>
      </w:r>
      <w:r w:rsidRPr="00E53B82">
        <w:rPr>
          <w:rFonts w:eastAsia="Times New Roman" w:cstheme="minorHAnsi"/>
          <w:noProof/>
          <w:sz w:val="24"/>
          <w:szCs w:val="24"/>
        </w:rPr>
        <w:t>Tarafımızın ve/veya TURKCELL</w:t>
      </w:r>
      <w:r w:rsidRPr="00E53B82">
        <w:rPr>
          <w:rFonts w:cstheme="minorHAnsi"/>
          <w:color w:val="000000"/>
          <w:sz w:val="24"/>
          <w:szCs w:val="24"/>
        </w:rPr>
        <w:t xml:space="preserve"> SUPERONLINE</w:t>
      </w:r>
      <w:r w:rsidRPr="00E53B82">
        <w:rPr>
          <w:rFonts w:eastAsia="Times New Roman" w:cstheme="minorHAnsi"/>
          <w:noProof/>
          <w:sz w:val="24"/>
          <w:szCs w:val="24"/>
        </w:rPr>
        <w:t>’nın ve/veya iştirak şirketlerinin ve/veya yönetim kurulu üyelerinin; suç teşkil edecek nitelikte ilgili mevzuatlar kapsamında ulusal/uluslararası güvenliği, kamu düzenini ihlal eden faaliyet ve eylemlerde bulunduklarının ve/veya anılan faaliyetlerde bulunan kişi veya kurumlarla Taahhütname süresince doğrudan ilişki içinde bulunduklarının kesinleşmiş mahkeme kararına dayanması halinde veya bu faaliyet veya eylemler sebebiyle yönetim kurulu üyeleri</w:t>
      </w:r>
      <w:r w:rsidRPr="00E53B82" w:rsidDel="001F2754">
        <w:rPr>
          <w:rFonts w:eastAsia="Times New Roman" w:cstheme="minorHAnsi"/>
          <w:noProof/>
          <w:sz w:val="24"/>
          <w:szCs w:val="24"/>
        </w:rPr>
        <w:t xml:space="preserve"> </w:t>
      </w:r>
      <w:r w:rsidRPr="00E53B82">
        <w:rPr>
          <w:rFonts w:eastAsia="Times New Roman" w:cstheme="minorHAnsi"/>
          <w:noProof/>
          <w:sz w:val="24"/>
          <w:szCs w:val="24"/>
        </w:rPr>
        <w:t>hakkında tutukluluk halinin 10 (on) günden uzun sürmesi halinde tarafımızın ve/veya TURKCELL</w:t>
      </w:r>
      <w:r w:rsidRPr="00E53B82">
        <w:rPr>
          <w:rFonts w:cstheme="minorHAnsi"/>
          <w:color w:val="000000"/>
          <w:sz w:val="24"/>
          <w:szCs w:val="24"/>
        </w:rPr>
        <w:t xml:space="preserve"> SUPERONLINE</w:t>
      </w:r>
      <w:r w:rsidRPr="00E53B82">
        <w:rPr>
          <w:rFonts w:eastAsia="Times New Roman" w:cstheme="minorHAnsi"/>
          <w:noProof/>
          <w:sz w:val="24"/>
          <w:szCs w:val="24"/>
        </w:rPr>
        <w:t>’nın herhangi bir bedel ödemeksizin bu Taahhütname’yi sona erdirebileceğini,</w:t>
      </w:r>
    </w:p>
    <w:p w14:paraId="7247A215" w14:textId="2609C3D7" w:rsidR="00540708" w:rsidRPr="00E53B82" w:rsidRDefault="00540708" w:rsidP="008A0996">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b/>
          <w:sz w:val="24"/>
        </w:rPr>
        <w:t>5.3.2.</w:t>
      </w:r>
      <w:r w:rsidRPr="00E53B82">
        <w:rPr>
          <w:rFonts w:asciiTheme="minorHAnsi" w:hAnsiTheme="minorHAnsi" w:cstheme="minorHAnsi"/>
          <w:sz w:val="24"/>
        </w:rPr>
        <w:t xml:space="preserve">  Tarafımızın ve/veya TURKCELL </w:t>
      </w:r>
      <w:r w:rsidRPr="00E53B82">
        <w:rPr>
          <w:rFonts w:asciiTheme="minorHAnsi" w:hAnsiTheme="minorHAnsi" w:cstheme="minorHAnsi"/>
          <w:color w:val="000000"/>
          <w:sz w:val="24"/>
        </w:rPr>
        <w:t>SUPERONLINE</w:t>
      </w:r>
      <w:r w:rsidRPr="00E53B82">
        <w:rPr>
          <w:rFonts w:asciiTheme="minorHAnsi" w:hAnsiTheme="minorHAnsi" w:cstheme="minorHAnsi"/>
          <w:sz w:val="24"/>
        </w:rPr>
        <w:t>’nın bilişim sistemlerine yönelik hukuka aykırı ya da hileli bir faaliyetin (sanal (siber) saldırı eylemleri vs.)  tespit edilmesi ve/veya böyle bir faaliyetin varlığı konusunda kuvvetli bir şüphenin bulunması ve/veya tarafımız menfaatinin korunması amacıyla hizmetin mutat kullanım düzeyinin çok üzerinde olması durumunda TURKCELL</w:t>
      </w:r>
      <w:r w:rsidRPr="00E53B82">
        <w:rPr>
          <w:rFonts w:asciiTheme="minorHAnsi" w:hAnsiTheme="minorHAnsi" w:cstheme="minorHAnsi"/>
          <w:color w:val="000000"/>
          <w:sz w:val="24"/>
        </w:rPr>
        <w:t xml:space="preserve"> SUPERONLINE</w:t>
      </w:r>
      <w:r w:rsidRPr="00E53B82">
        <w:rPr>
          <w:rFonts w:asciiTheme="minorHAnsi" w:hAnsiTheme="minorHAnsi" w:cstheme="minorHAnsi"/>
          <w:sz w:val="24"/>
        </w:rPr>
        <w:t>’nın Taahhütname konusu Servislerin sunumunu tedbir amaçlı olarak kısıtlayabileceğini/durdurabileceğini,</w:t>
      </w:r>
    </w:p>
    <w:p w14:paraId="4121F2DE" w14:textId="193C32BC" w:rsidR="00540708" w:rsidRPr="00E53B82" w:rsidRDefault="00540708" w:rsidP="008A0996">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 xml:space="preserve">5.3.3. </w:t>
      </w:r>
      <w:r w:rsidRPr="00E53B82">
        <w:rPr>
          <w:rFonts w:asciiTheme="minorHAnsi" w:hAnsiTheme="minorHAnsi" w:cstheme="minorHAnsi"/>
          <w:sz w:val="24"/>
        </w:rPr>
        <w:t>Aleyhimize iflas kararı alınması, konkordato ilan edilmesi, borçlarımızı ödemede acze düşmemiz, kayyum atanması, Tasarruf Mevduatı Sigorta Fonu’na devredilmemiz halinde TURKCELL</w:t>
      </w:r>
      <w:r w:rsidR="009C044B">
        <w:rPr>
          <w:rFonts w:asciiTheme="minorHAnsi" w:hAnsiTheme="minorHAnsi" w:cstheme="minorHAnsi"/>
          <w:sz w:val="24"/>
        </w:rPr>
        <w:t xml:space="preserve"> SUERONLINE</w:t>
      </w:r>
      <w:r w:rsidRPr="00E53B82">
        <w:rPr>
          <w:rFonts w:asciiTheme="minorHAnsi" w:hAnsiTheme="minorHAnsi" w:cstheme="minorHAnsi"/>
          <w:sz w:val="24"/>
        </w:rPr>
        <w:t>'</w:t>
      </w:r>
      <w:r w:rsidR="009C044B">
        <w:rPr>
          <w:rFonts w:asciiTheme="minorHAnsi" w:hAnsiTheme="minorHAnsi" w:cstheme="minorHAnsi"/>
          <w:sz w:val="24"/>
        </w:rPr>
        <w:t>nı</w:t>
      </w:r>
      <w:r w:rsidRPr="00E53B82">
        <w:rPr>
          <w:rFonts w:asciiTheme="minorHAnsi" w:hAnsiTheme="minorHAnsi" w:cstheme="minorHAnsi"/>
          <w:sz w:val="24"/>
        </w:rPr>
        <w:t>n bu Taahhütname konusu Servislerin sunumunu kısıtlayabileceğini, durdurabileceğini veya Taahhütname'yi herhangi bir tazminat ödemeksizin sonlandırabileceğini,</w:t>
      </w:r>
    </w:p>
    <w:p w14:paraId="4E6F1693" w14:textId="77777777" w:rsidR="00540708" w:rsidRPr="00E53B82" w:rsidRDefault="00540708" w:rsidP="008A0996">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5.4. Sorumluluk/Tazminat</w:t>
      </w:r>
    </w:p>
    <w:p w14:paraId="16C1DCC6" w14:textId="56780CA1" w:rsidR="00540708" w:rsidRPr="00E53B82" w:rsidRDefault="00540708" w:rsidP="008A0996">
      <w:pPr>
        <w:pStyle w:val="BodyText3"/>
        <w:widowControl w:val="0"/>
        <w:spacing w:line="276" w:lineRule="auto"/>
        <w:ind w:left="142"/>
        <w:jc w:val="both"/>
        <w:rPr>
          <w:rFonts w:asciiTheme="minorHAnsi" w:hAnsiTheme="minorHAnsi" w:cstheme="minorHAnsi"/>
          <w:sz w:val="24"/>
          <w:szCs w:val="24"/>
        </w:rPr>
      </w:pPr>
      <w:r w:rsidRPr="00E53B82">
        <w:rPr>
          <w:rFonts w:asciiTheme="minorHAnsi" w:hAnsiTheme="minorHAnsi" w:cstheme="minorHAnsi"/>
          <w:sz w:val="24"/>
          <w:szCs w:val="24"/>
        </w:rPr>
        <w:t xml:space="preserve">Taahhütname kapsamında taahhüt ve yükümlülüklerimiz nedeniyle TURKCELL </w:t>
      </w:r>
      <w:r w:rsidRPr="00E53B82">
        <w:rPr>
          <w:rFonts w:asciiTheme="minorHAnsi" w:hAnsiTheme="minorHAnsi" w:cstheme="minorHAnsi"/>
          <w:color w:val="000000"/>
          <w:sz w:val="24"/>
          <w:szCs w:val="24"/>
        </w:rPr>
        <w:t>SUPERONLINE</w:t>
      </w:r>
      <w:r w:rsidRPr="00E53B82">
        <w:rPr>
          <w:rFonts w:asciiTheme="minorHAnsi" w:hAnsiTheme="minorHAnsi" w:cstheme="minorHAnsi"/>
          <w:sz w:val="24"/>
          <w:szCs w:val="24"/>
        </w:rPr>
        <w:t xml:space="preserve">’a yönlendirilebilecek her türlü iddia ve talebin tek muhatabının tarafımız olduğunu, bu kapsamda TURKCELL </w:t>
      </w:r>
      <w:r w:rsidRPr="00E53B82">
        <w:rPr>
          <w:rFonts w:asciiTheme="minorHAnsi" w:hAnsiTheme="minorHAnsi" w:cstheme="minorHAnsi"/>
          <w:color w:val="000000"/>
          <w:sz w:val="24"/>
          <w:szCs w:val="24"/>
        </w:rPr>
        <w:t>SUPERONLINE</w:t>
      </w:r>
      <w:r w:rsidRPr="00E53B82">
        <w:rPr>
          <w:rFonts w:asciiTheme="minorHAnsi" w:hAnsiTheme="minorHAnsi" w:cstheme="minorHAnsi"/>
          <w:sz w:val="24"/>
          <w:szCs w:val="24"/>
        </w:rPr>
        <w:t>’nın müşteri şikayetinin, katlanmak zorunda kalacağı idari/adli para cezasının veya üçüncü kişilere</w:t>
      </w:r>
      <w:r w:rsidRPr="00E53B82" w:rsidDel="00DD6CE8">
        <w:rPr>
          <w:rFonts w:asciiTheme="minorHAnsi" w:hAnsiTheme="minorHAnsi" w:cstheme="minorHAnsi"/>
          <w:sz w:val="24"/>
          <w:szCs w:val="24"/>
        </w:rPr>
        <w:t xml:space="preserve"> </w:t>
      </w:r>
      <w:r w:rsidRPr="00E53B82">
        <w:rPr>
          <w:rFonts w:asciiTheme="minorHAnsi" w:hAnsiTheme="minorHAnsi" w:cstheme="minorHAnsi"/>
          <w:sz w:val="24"/>
          <w:szCs w:val="24"/>
        </w:rPr>
        <w:t>ödenecek tazminat vs. dahil ancak bunlarla sınırlı olmaksızın her türlü doğrudan ve/veya dolaylı zararın tarafımıza rücu edileceğini,</w:t>
      </w:r>
    </w:p>
    <w:p w14:paraId="3D8F263A" w14:textId="63793CDA" w:rsidR="009D7D3E" w:rsidRPr="00E53B82" w:rsidRDefault="00540708" w:rsidP="008A0996">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sz w:val="24"/>
        </w:rPr>
        <w:t xml:space="preserve">Bu halde tek muhatap ve asıl sorumlunun tarafımız olduğunu, herhangi bir sebeple söz konusu tutarlara ilişkin olarak TURKCELL </w:t>
      </w:r>
      <w:r w:rsidRPr="00E53B82">
        <w:rPr>
          <w:rFonts w:asciiTheme="minorHAnsi" w:hAnsiTheme="minorHAnsi" w:cstheme="minorHAnsi"/>
          <w:color w:val="000000"/>
          <w:sz w:val="24"/>
        </w:rPr>
        <w:t>SUPERONLINE</w:t>
      </w:r>
      <w:r w:rsidRPr="00E53B82">
        <w:rPr>
          <w:rFonts w:asciiTheme="minorHAnsi" w:hAnsiTheme="minorHAnsi" w:cstheme="minorHAnsi"/>
          <w:sz w:val="24"/>
        </w:rPr>
        <w:t>’dan hiçbir hak/alacak talebinde bulunmayacağımızı,</w:t>
      </w:r>
    </w:p>
    <w:p w14:paraId="3D207227" w14:textId="77777777" w:rsidR="00795D8F" w:rsidRPr="00E53B82" w:rsidRDefault="00795D8F" w:rsidP="008A0996">
      <w:pPr>
        <w:pStyle w:val="ListParagraph"/>
        <w:spacing w:line="276" w:lineRule="auto"/>
        <w:ind w:left="142"/>
        <w:jc w:val="both"/>
        <w:rPr>
          <w:rFonts w:asciiTheme="minorHAnsi" w:hAnsiTheme="minorHAnsi" w:cstheme="minorHAnsi"/>
          <w:b/>
          <w:sz w:val="24"/>
        </w:rPr>
      </w:pPr>
    </w:p>
    <w:p w14:paraId="45B51064" w14:textId="19D62A44" w:rsidR="00BD7067" w:rsidRPr="00E53B82" w:rsidRDefault="00540708" w:rsidP="008A0996">
      <w:pPr>
        <w:pStyle w:val="ListParagraph"/>
        <w:spacing w:line="276" w:lineRule="auto"/>
        <w:ind w:left="142"/>
        <w:jc w:val="both"/>
        <w:rPr>
          <w:rFonts w:asciiTheme="minorHAnsi" w:hAnsiTheme="minorHAnsi" w:cstheme="minorHAnsi"/>
          <w:b/>
          <w:color w:val="000000"/>
          <w:sz w:val="24"/>
        </w:rPr>
      </w:pPr>
      <w:r w:rsidRPr="00E53B82">
        <w:rPr>
          <w:rFonts w:asciiTheme="minorHAnsi" w:hAnsiTheme="minorHAnsi" w:cstheme="minorHAnsi"/>
          <w:b/>
          <w:sz w:val="24"/>
        </w:rPr>
        <w:t>6</w:t>
      </w:r>
      <w:r w:rsidR="00B85572" w:rsidRPr="00E53B82">
        <w:rPr>
          <w:rFonts w:asciiTheme="minorHAnsi" w:hAnsiTheme="minorHAnsi" w:cstheme="minorHAnsi"/>
          <w:b/>
          <w:sz w:val="24"/>
        </w:rPr>
        <w:t xml:space="preserve">. </w:t>
      </w:r>
      <w:r w:rsidR="009B7675" w:rsidRPr="00E53B82">
        <w:rPr>
          <w:rFonts w:asciiTheme="minorHAnsi" w:hAnsiTheme="minorHAnsi" w:cstheme="minorHAnsi"/>
          <w:b/>
          <w:sz w:val="24"/>
        </w:rPr>
        <w:t>GENEL ŞARTLAR</w:t>
      </w:r>
    </w:p>
    <w:p w14:paraId="2DE95E76" w14:textId="5247CB40" w:rsidR="00540708" w:rsidRPr="00E53B82" w:rsidRDefault="00540708" w:rsidP="008A0996">
      <w:pPr>
        <w:tabs>
          <w:tab w:val="left" w:pos="3808"/>
        </w:tabs>
        <w:spacing w:line="276" w:lineRule="auto"/>
        <w:ind w:left="142"/>
        <w:jc w:val="both"/>
        <w:rPr>
          <w:rFonts w:asciiTheme="minorHAnsi" w:hAnsiTheme="minorHAnsi" w:cstheme="minorHAnsi"/>
          <w:sz w:val="24"/>
        </w:rPr>
      </w:pPr>
      <w:r w:rsidRPr="00E53B82">
        <w:rPr>
          <w:rFonts w:asciiTheme="minorHAnsi" w:hAnsiTheme="minorHAnsi" w:cstheme="minorHAnsi"/>
          <w:b/>
          <w:sz w:val="24"/>
        </w:rPr>
        <w:t>6.1.</w:t>
      </w:r>
      <w:r w:rsidRPr="00E53B82">
        <w:rPr>
          <w:rFonts w:asciiTheme="minorHAnsi" w:hAnsiTheme="minorHAnsi" w:cstheme="minorHAnsi"/>
          <w:sz w:val="24"/>
        </w:rPr>
        <w:t xml:space="preserve"> 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nın</w:t>
      </w:r>
      <w:r w:rsidRPr="00E53B82">
        <w:rPr>
          <w:rFonts w:asciiTheme="minorHAnsi" w:hAnsiTheme="minorHAnsi" w:cstheme="minorHAnsi"/>
          <w:sz w:val="24"/>
        </w:rPr>
        <w:t xml:space="preserve"> yazılı izni olmaksızın bu Taahhütname'yi her ne surette olursa olsun üçüncü kişilere devredemeyeceğimizi, herhangi bir sebeple üçüncü bir kişiyi bu Taahhütname’de ve dolayısıyla ilgili yasal hükümlerde kayıtlı sorumluluklarına, hak ve </w:t>
      </w:r>
      <w:r w:rsidRPr="00E53B82">
        <w:rPr>
          <w:rFonts w:asciiTheme="minorHAnsi" w:hAnsiTheme="minorHAnsi" w:cstheme="minorHAnsi"/>
          <w:sz w:val="24"/>
        </w:rPr>
        <w:lastRenderedPageBreak/>
        <w:t>alacaklarına ortak edemeyeceğimizi ve bu hak ve alacaklarımızı üçüncü kişilere temlik edemeyeceğimizi,</w:t>
      </w:r>
    </w:p>
    <w:p w14:paraId="6CD993BB" w14:textId="7F447527" w:rsidR="00540708" w:rsidRPr="00E53B82" w:rsidRDefault="00540708" w:rsidP="008A0996">
      <w:pPr>
        <w:tabs>
          <w:tab w:val="left" w:pos="3808"/>
        </w:tabs>
        <w:spacing w:line="276" w:lineRule="auto"/>
        <w:ind w:left="142"/>
        <w:jc w:val="both"/>
        <w:rPr>
          <w:rFonts w:asciiTheme="minorHAnsi" w:hAnsiTheme="minorHAnsi" w:cstheme="minorHAnsi"/>
          <w:sz w:val="24"/>
        </w:rPr>
      </w:pPr>
      <w:r w:rsidRPr="00E53B82">
        <w:rPr>
          <w:rFonts w:asciiTheme="minorHAnsi" w:hAnsiTheme="minorHAnsi" w:cstheme="minorHAnsi"/>
          <w:sz w:val="24"/>
        </w:rPr>
        <w:t>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nı</w:t>
      </w:r>
      <w:r w:rsidRPr="00E53B82">
        <w:rPr>
          <w:rFonts w:asciiTheme="minorHAnsi" w:hAnsiTheme="minorHAnsi" w:cstheme="minorHAnsi"/>
          <w:sz w:val="24"/>
        </w:rPr>
        <w:t>n, her zaman ve tarafımızın onayına ihtiyaç duymaksızın doğrudan ve dolaylı olarak, tamamen veya kısmen Taahhütname konusu işleri ya da bu Taahhütname'yi veya Taahhütname’den kaynaklanan hak ve alacaklarını ilgili mevzuata uygun olarak Turkcell Grup Şirketleri’ne devredebileceğini,</w:t>
      </w:r>
    </w:p>
    <w:p w14:paraId="720555FB" w14:textId="36A94373" w:rsidR="00540708" w:rsidRPr="00E53B82" w:rsidRDefault="00540708" w:rsidP="008A0996">
      <w:pPr>
        <w:spacing w:line="276" w:lineRule="auto"/>
        <w:ind w:left="142"/>
        <w:jc w:val="both"/>
        <w:rPr>
          <w:rFonts w:asciiTheme="minorHAnsi" w:hAnsiTheme="minorHAnsi" w:cstheme="minorHAnsi"/>
          <w:sz w:val="24"/>
        </w:rPr>
      </w:pPr>
      <w:r w:rsidRPr="00E53B82">
        <w:rPr>
          <w:rFonts w:asciiTheme="minorHAnsi" w:hAnsiTheme="minorHAnsi" w:cstheme="minorHAnsi"/>
          <w:b/>
          <w:sz w:val="24"/>
        </w:rPr>
        <w:t xml:space="preserve">6.2. </w:t>
      </w:r>
      <w:r w:rsidR="008A0996">
        <w:rPr>
          <w:rFonts w:asciiTheme="minorHAnsi" w:hAnsiTheme="minorHAnsi" w:cstheme="minorHAnsi"/>
          <w:sz w:val="24"/>
        </w:rPr>
        <w:t>Tarafımızca</w:t>
      </w:r>
      <w:r w:rsidRPr="00E53B82">
        <w:rPr>
          <w:rFonts w:asciiTheme="minorHAnsi" w:hAnsiTheme="minorHAnsi" w:cstheme="minorHAnsi"/>
          <w:sz w:val="24"/>
        </w:rPr>
        <w:t>, işçilerimizce, acentelerimizce, danışmanımızca, taşeronumuzca, vekillerimizce 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nı</w:t>
      </w:r>
      <w:r w:rsidRPr="00E53B82">
        <w:rPr>
          <w:rFonts w:asciiTheme="minorHAnsi" w:hAnsiTheme="minorHAnsi" w:cstheme="minorHAnsi"/>
          <w:sz w:val="24"/>
        </w:rPr>
        <w:t xml:space="preserve">n işçileri, acenteleri ya da çalışanlarına açıklanan her türlü bilgi, buluş, iş, metot, ilerleme ve patent, telif hakkı, marka, ticari sır yasal korumaya konu olamasa bile diğer her türlü yenilik ve TURKCELL </w:t>
      </w:r>
      <w:r w:rsidR="00E86671" w:rsidRPr="00E53B82">
        <w:rPr>
          <w:rFonts w:asciiTheme="minorHAnsi" w:hAnsiTheme="minorHAnsi" w:cstheme="minorHAnsi"/>
          <w:sz w:val="24"/>
        </w:rPr>
        <w:t xml:space="preserve">SUPERONLINE </w:t>
      </w:r>
      <w:r w:rsidRPr="00E53B82">
        <w:rPr>
          <w:rFonts w:asciiTheme="minorHAnsi" w:hAnsiTheme="minorHAnsi" w:cstheme="minorHAnsi"/>
          <w:sz w:val="24"/>
        </w:rPr>
        <w:t>ile aramızdaki ticari ilişki esnasında yazılı ya da sözlü yoldan öğrendiklerimiz/öğreneceklerimiz tüm ticari, mali, teknik bilgiler ile Müşteriler/Aboneler ve Müşterilere/Abonelere sunulan hizmetler ile ilgili her türlü bilginin gizli bilgi olarak kabul edileceğini,</w:t>
      </w:r>
    </w:p>
    <w:p w14:paraId="51C0717F" w14:textId="474E2708" w:rsidR="00540708" w:rsidRPr="00E53B82" w:rsidRDefault="00540708" w:rsidP="008A0996">
      <w:pPr>
        <w:spacing w:line="276" w:lineRule="auto"/>
        <w:ind w:left="142"/>
        <w:jc w:val="both"/>
        <w:rPr>
          <w:rFonts w:asciiTheme="minorHAnsi" w:hAnsiTheme="minorHAnsi" w:cstheme="minorHAnsi"/>
          <w:sz w:val="24"/>
        </w:rPr>
      </w:pPr>
      <w:r w:rsidRPr="00E53B82">
        <w:rPr>
          <w:rFonts w:asciiTheme="minorHAnsi" w:hAnsiTheme="minorHAnsi" w:cstheme="minorHAnsi"/>
          <w:sz w:val="24"/>
        </w:rPr>
        <w:t xml:space="preserve">Taahhütname ile ilgili ve/veya Taahhütname’nin ifası dolayısıyla öğrendiğimiz/öğreneceğimiz, üçüncü kişilerce yasal yollarla bilinenler dışındaki,  TURKCELL </w:t>
      </w:r>
      <w:r w:rsidR="009C044B" w:rsidRPr="00E53B82">
        <w:rPr>
          <w:rFonts w:asciiTheme="minorHAnsi" w:hAnsiTheme="minorHAnsi" w:cstheme="minorHAnsi"/>
          <w:sz w:val="24"/>
        </w:rPr>
        <w:t xml:space="preserve">SUPERONLINE </w:t>
      </w:r>
      <w:r w:rsidRPr="00E53B82">
        <w:rPr>
          <w:rFonts w:asciiTheme="minorHAnsi" w:hAnsiTheme="minorHAnsi" w:cstheme="minorHAnsi"/>
          <w:sz w:val="24"/>
        </w:rPr>
        <w:t>ile aramızda gizli olduğu bildirilsin ya da bildirilmesin tüm bilgileri gizli veya ticari sır olarak kabul etmeyi ve bu bilgileri, yasal zorunluluklar hariç 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nı</w:t>
      </w:r>
      <w:r w:rsidRPr="00E53B82">
        <w:rPr>
          <w:rFonts w:asciiTheme="minorHAnsi" w:hAnsiTheme="minorHAnsi" w:cstheme="minorHAnsi"/>
          <w:sz w:val="24"/>
        </w:rPr>
        <w:t>n yazılı izni olmadan, üçüncü kişilere vermemeyi, açıklamamayı, kamuya duyurmamayı veya bu şekilde sonuçlanacak davranışlardan kaçınmayı taahhüt edeceğimizi,</w:t>
      </w:r>
    </w:p>
    <w:p w14:paraId="5ECF03F4" w14:textId="77777777" w:rsidR="00540708" w:rsidRPr="00E53B82" w:rsidRDefault="00540708" w:rsidP="008A0996">
      <w:pPr>
        <w:spacing w:line="276" w:lineRule="auto"/>
        <w:ind w:left="142"/>
        <w:jc w:val="both"/>
        <w:rPr>
          <w:rFonts w:asciiTheme="minorHAnsi" w:hAnsiTheme="minorHAnsi" w:cstheme="minorHAnsi"/>
          <w:sz w:val="24"/>
        </w:rPr>
      </w:pPr>
      <w:r w:rsidRPr="00E53B82">
        <w:rPr>
          <w:rFonts w:asciiTheme="minorHAnsi" w:hAnsiTheme="minorHAnsi" w:cstheme="minorHAnsi"/>
          <w:sz w:val="24"/>
        </w:rPr>
        <w:t>Taahhütnamenin kendisi ve içeriği Sermaye Piyasası Kurulu (SPK) mevzuatı uyarınca kamuya açıklanmış bilgi sayılıncaya kadar muhatap(lar)ı tarafından saklı tutulması gereken İÇSEL BİLGİ içerebileceğini, İçsel bilgi, SPK’nun II-15.1 sayılı tebliği çerçevesinde sermaye piyasası aracının değerini ve yatırımcıların yatırım kararlarını etkileyebilecek henüz kamuya açıklanmamış bilgi olarak tanımlandığını, Saklılık durumuna riayet edilmemesi halinde idari ve/veya cezai yaptırımlarla karşılaşılabileceğini,</w:t>
      </w:r>
    </w:p>
    <w:p w14:paraId="46D79A48" w14:textId="3A0C775E" w:rsidR="00540708" w:rsidRPr="00E53B82" w:rsidRDefault="00540708" w:rsidP="008A0996">
      <w:pPr>
        <w:tabs>
          <w:tab w:val="left" w:pos="3808"/>
        </w:tabs>
        <w:spacing w:line="276" w:lineRule="auto"/>
        <w:ind w:left="142"/>
        <w:jc w:val="both"/>
        <w:rPr>
          <w:rFonts w:asciiTheme="minorHAnsi" w:hAnsiTheme="minorHAnsi" w:cstheme="minorHAnsi"/>
          <w:sz w:val="24"/>
        </w:rPr>
      </w:pPr>
      <w:r w:rsidRPr="00E53B82">
        <w:rPr>
          <w:rFonts w:asciiTheme="minorHAnsi" w:hAnsiTheme="minorHAnsi" w:cstheme="minorHAnsi"/>
          <w:b/>
          <w:sz w:val="24"/>
        </w:rPr>
        <w:t>6.3.</w:t>
      </w:r>
      <w:r w:rsidRPr="00E53B82">
        <w:rPr>
          <w:rFonts w:asciiTheme="minorHAnsi" w:hAnsiTheme="minorHAnsi" w:cstheme="minorHAnsi"/>
          <w:sz w:val="24"/>
        </w:rPr>
        <w:t xml:space="preserve"> 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nı</w:t>
      </w:r>
      <w:r w:rsidRPr="00E53B82">
        <w:rPr>
          <w:rFonts w:asciiTheme="minorHAnsi" w:hAnsiTheme="minorHAnsi" w:cstheme="minorHAnsi"/>
          <w:sz w:val="24"/>
        </w:rPr>
        <w:t>n ve/veya tarafımızın makul kontrolü dışında, kusuru veya ihmali olmaksızın gerçekleşen ve Taahhütname ile üstlendiği asli yükümlülükleri yerine getirmesini kısmen veya tamamen, geçici veya daimî olarak engelleyen doğal afet, savaş, terörist eylemler, halk hareketi, seferberlik, yangın, adli veya idari makam kararları dahil her türlü olay, eylem veya durum mücbir sebep olarak değerlendirilecektir. Mücbir Sebep’ten etkilenen Taraf, yerine getirmesi imkânsız hale gelen yükümlülüklerini yerine getirmemesi sebebiyle diğer Tarafa karşı sorumlu olmayacaktır. Mücbir Sebep’ten etkilenen Taraf, Mücbir Sebep’in ve etkilerinin azaltılması ve yükümlülüklerin ifasının devamı için gerekli önlemlerin alınması hususunda azami gayret gösterecektir.  Mücbir Sebep halinin kesintisiz olarak 2 (iki) ay süresince devam etmesi halinde, T</w:t>
      </w:r>
      <w:r w:rsidR="00E86671" w:rsidRPr="00E53B82">
        <w:rPr>
          <w:rFonts w:asciiTheme="minorHAnsi" w:hAnsiTheme="minorHAnsi" w:cstheme="minorHAnsi"/>
          <w:sz w:val="24"/>
        </w:rPr>
        <w:t>URKCELL SUPERONLINE</w:t>
      </w:r>
      <w:r w:rsidRPr="00E53B82">
        <w:rPr>
          <w:rFonts w:asciiTheme="minorHAnsi" w:hAnsiTheme="minorHAnsi" w:cstheme="minorHAnsi"/>
          <w:sz w:val="24"/>
        </w:rPr>
        <w:t>’</w:t>
      </w:r>
      <w:r w:rsidR="00E86671" w:rsidRPr="00E53B82">
        <w:rPr>
          <w:rFonts w:asciiTheme="minorHAnsi" w:hAnsiTheme="minorHAnsi" w:cstheme="minorHAnsi"/>
          <w:sz w:val="24"/>
        </w:rPr>
        <w:t>nı</w:t>
      </w:r>
      <w:r w:rsidRPr="00E53B82">
        <w:rPr>
          <w:rFonts w:asciiTheme="minorHAnsi" w:hAnsiTheme="minorHAnsi" w:cstheme="minorHAnsi"/>
          <w:sz w:val="24"/>
        </w:rPr>
        <w:t>n ve/veya tarafımızın karşılıklı mutabakatı ile Taahhütname süresi uzatılabilir veya Taahhütname kısmen veya tamamen askıya alınabilir veya feshedilebilir. Bu Taahhütname kapsamındaki ödeme yükümlülükleri ile Mücbir Sebep’in meydana gelmesinden önce muaccel hale gelmiş yükümlülükler hiçbir surette Mücbir Sebep’ten etkilenmeyecektir.</w:t>
      </w:r>
    </w:p>
    <w:p w14:paraId="5846928C" w14:textId="60716102" w:rsidR="00540708" w:rsidRPr="00E53B82" w:rsidRDefault="00540708" w:rsidP="008A0996">
      <w:pPr>
        <w:spacing w:line="276" w:lineRule="auto"/>
        <w:ind w:left="142"/>
        <w:jc w:val="both"/>
        <w:rPr>
          <w:rFonts w:asciiTheme="minorHAnsi" w:hAnsiTheme="minorHAnsi" w:cstheme="minorHAnsi"/>
          <w:sz w:val="24"/>
        </w:rPr>
      </w:pPr>
      <w:r w:rsidRPr="00E53B82">
        <w:rPr>
          <w:rFonts w:asciiTheme="minorHAnsi" w:hAnsiTheme="minorHAnsi" w:cstheme="minorHAnsi"/>
          <w:b/>
          <w:sz w:val="24"/>
        </w:rPr>
        <w:lastRenderedPageBreak/>
        <w:t>6.4.</w:t>
      </w:r>
      <w:r w:rsidRPr="00E53B82">
        <w:rPr>
          <w:rFonts w:asciiTheme="minorHAnsi" w:hAnsiTheme="minorHAnsi" w:cstheme="minorHAnsi"/>
          <w:sz w:val="24"/>
        </w:rPr>
        <w:t xml:space="preserve"> 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nı</w:t>
      </w:r>
      <w:r w:rsidRPr="00E53B82">
        <w:rPr>
          <w:rFonts w:asciiTheme="minorHAnsi" w:hAnsiTheme="minorHAnsi" w:cstheme="minorHAnsi"/>
          <w:sz w:val="24"/>
        </w:rPr>
        <w:t>n veya tarafımızın bu Taahhütname</w:t>
      </w:r>
      <w:r w:rsidR="00E86671" w:rsidRPr="00E53B82">
        <w:rPr>
          <w:rFonts w:asciiTheme="minorHAnsi" w:hAnsiTheme="minorHAnsi" w:cstheme="minorHAnsi"/>
          <w:sz w:val="24"/>
        </w:rPr>
        <w:t>’</w:t>
      </w:r>
      <w:r w:rsidRPr="00E53B82">
        <w:rPr>
          <w:rFonts w:asciiTheme="minorHAnsi" w:hAnsiTheme="minorHAnsi" w:cstheme="minorHAnsi"/>
          <w:sz w:val="24"/>
        </w:rPr>
        <w:t>deki haklarından birini kısmen ya da  tamamen kullanmamasının, bundan feragat edildiği anlamına gelmeyeceğini, Taahhütname kapsamındaki haklardan feragatin yazılı olacak yapılacağını,</w:t>
      </w:r>
    </w:p>
    <w:p w14:paraId="2670EF42" w14:textId="77777777" w:rsidR="00540708" w:rsidRPr="00E53B82" w:rsidRDefault="00540708" w:rsidP="008A0996">
      <w:pPr>
        <w:spacing w:line="276" w:lineRule="auto"/>
        <w:ind w:left="142"/>
        <w:jc w:val="both"/>
        <w:rPr>
          <w:rFonts w:asciiTheme="minorHAnsi" w:hAnsiTheme="minorHAnsi" w:cstheme="minorHAnsi"/>
          <w:sz w:val="24"/>
        </w:rPr>
      </w:pPr>
      <w:r w:rsidRPr="00E53B82">
        <w:rPr>
          <w:rFonts w:asciiTheme="minorHAnsi" w:hAnsiTheme="minorHAnsi" w:cstheme="minorHAnsi"/>
          <w:b/>
          <w:sz w:val="24"/>
        </w:rPr>
        <w:t>6.5.</w:t>
      </w:r>
      <w:r w:rsidRPr="00E53B82">
        <w:rPr>
          <w:rFonts w:asciiTheme="minorHAnsi" w:hAnsiTheme="minorHAnsi" w:cstheme="minorHAnsi"/>
          <w:sz w:val="24"/>
        </w:rPr>
        <w:t xml:space="preserve"> Bu Taahhütname maddelerinden birinin veya birkaçının herhangi bir nedenden dolayı geçersiz sayılması ya da iptal edilmesi halinde bu durumun Taahhütname’nin diğer maddelerinin geçerliliğine etki etmeyeceğini bildiğimizi,</w:t>
      </w:r>
    </w:p>
    <w:p w14:paraId="55978E1E" w14:textId="34940EE3" w:rsidR="00540708" w:rsidRPr="008A0996" w:rsidRDefault="00540708" w:rsidP="008A0996">
      <w:pPr>
        <w:spacing w:line="276" w:lineRule="auto"/>
        <w:ind w:left="142"/>
        <w:jc w:val="both"/>
        <w:rPr>
          <w:rFonts w:asciiTheme="minorHAnsi" w:hAnsiTheme="minorHAnsi" w:cstheme="minorHAnsi"/>
          <w:sz w:val="24"/>
        </w:rPr>
      </w:pPr>
      <w:r w:rsidRPr="00E53B82">
        <w:rPr>
          <w:rFonts w:asciiTheme="minorHAnsi" w:hAnsiTheme="minorHAnsi" w:cstheme="minorHAnsi"/>
          <w:b/>
          <w:sz w:val="24"/>
        </w:rPr>
        <w:t>6.6</w:t>
      </w:r>
      <w:r w:rsidRPr="00E53B82">
        <w:rPr>
          <w:rFonts w:asciiTheme="minorHAnsi" w:hAnsiTheme="minorHAnsi" w:cstheme="minorHAnsi"/>
          <w:sz w:val="24"/>
        </w:rPr>
        <w:t>. TURKCELL</w:t>
      </w:r>
      <w:r w:rsidR="00E86671" w:rsidRPr="00E53B82">
        <w:rPr>
          <w:rFonts w:asciiTheme="minorHAnsi" w:hAnsiTheme="minorHAnsi" w:cstheme="minorHAnsi"/>
          <w:sz w:val="24"/>
        </w:rPr>
        <w:t xml:space="preserve"> </w:t>
      </w:r>
      <w:r w:rsidR="00E86671" w:rsidRPr="008A0996">
        <w:rPr>
          <w:rFonts w:asciiTheme="minorHAnsi" w:hAnsiTheme="minorHAnsi" w:cstheme="minorHAnsi"/>
          <w:sz w:val="24"/>
        </w:rPr>
        <w:t>SUPERONLINE</w:t>
      </w:r>
      <w:r w:rsidRPr="008A0996">
        <w:rPr>
          <w:rFonts w:asciiTheme="minorHAnsi" w:hAnsiTheme="minorHAnsi" w:cstheme="minorHAnsi"/>
          <w:sz w:val="24"/>
        </w:rPr>
        <w:t>’</w:t>
      </w:r>
      <w:r w:rsidR="00E86671" w:rsidRPr="008A0996">
        <w:rPr>
          <w:rFonts w:asciiTheme="minorHAnsi" w:hAnsiTheme="minorHAnsi" w:cstheme="minorHAnsi"/>
          <w:sz w:val="24"/>
        </w:rPr>
        <w:t>nı</w:t>
      </w:r>
      <w:r w:rsidRPr="008A0996">
        <w:rPr>
          <w:rFonts w:asciiTheme="minorHAnsi" w:hAnsiTheme="minorHAnsi" w:cstheme="minorHAnsi"/>
          <w:sz w:val="24"/>
        </w:rPr>
        <w:t xml:space="preserve">n ve tarafımızın Taahhütname kapsamındaki verilerinin TURKCELL </w:t>
      </w:r>
      <w:r w:rsidR="00E86671" w:rsidRPr="008A0996">
        <w:rPr>
          <w:rFonts w:asciiTheme="minorHAnsi" w:hAnsiTheme="minorHAnsi" w:cstheme="minorHAnsi"/>
          <w:sz w:val="24"/>
        </w:rPr>
        <w:t xml:space="preserve">SUPERONLINE </w:t>
      </w:r>
      <w:r w:rsidRPr="008A0996">
        <w:rPr>
          <w:rFonts w:asciiTheme="minorHAnsi" w:hAnsiTheme="minorHAnsi" w:cstheme="minorHAnsi"/>
          <w:sz w:val="24"/>
        </w:rPr>
        <w:t xml:space="preserve">sistemlerinde ISO27001 başta olmak üzere uluslararası standartlarda doğru ve güvenli bir şekilde saklandığını dikkate alarak TURKCELL </w:t>
      </w:r>
      <w:r w:rsidR="00E86671" w:rsidRPr="008A0996">
        <w:rPr>
          <w:rFonts w:asciiTheme="minorHAnsi" w:hAnsiTheme="minorHAnsi" w:cstheme="minorHAnsi"/>
          <w:sz w:val="24"/>
        </w:rPr>
        <w:t xml:space="preserve">SUPERONLINE </w:t>
      </w:r>
      <w:r w:rsidRPr="008A0996">
        <w:rPr>
          <w:rFonts w:asciiTheme="minorHAnsi" w:hAnsiTheme="minorHAnsi" w:cstheme="minorHAnsi"/>
          <w:sz w:val="24"/>
        </w:rPr>
        <w:t>ile tarafımız kayıtları arasında çelişki halinde TURKCELL</w:t>
      </w:r>
      <w:r w:rsidR="00E86671" w:rsidRPr="008A0996">
        <w:rPr>
          <w:rFonts w:asciiTheme="minorHAnsi" w:hAnsiTheme="minorHAnsi" w:cstheme="minorHAnsi"/>
          <w:sz w:val="24"/>
        </w:rPr>
        <w:t xml:space="preserve"> SUPERONLINE</w:t>
      </w:r>
      <w:r w:rsidRPr="008A0996">
        <w:rPr>
          <w:rFonts w:asciiTheme="minorHAnsi" w:hAnsiTheme="minorHAnsi" w:cstheme="minorHAnsi"/>
          <w:sz w:val="24"/>
        </w:rPr>
        <w:t>’</w:t>
      </w:r>
      <w:r w:rsidR="00E86671" w:rsidRPr="008A0996">
        <w:rPr>
          <w:rFonts w:asciiTheme="minorHAnsi" w:hAnsiTheme="minorHAnsi" w:cstheme="minorHAnsi"/>
          <w:sz w:val="24"/>
        </w:rPr>
        <w:t>nı</w:t>
      </w:r>
      <w:r w:rsidRPr="008A0996">
        <w:rPr>
          <w:rFonts w:asciiTheme="minorHAnsi" w:hAnsiTheme="minorHAnsi" w:cstheme="minorHAnsi"/>
          <w:sz w:val="24"/>
        </w:rPr>
        <w:t>n ticari defter ve kayıtları ile dijital kayıtlarının esas alınacağını ve kesin delil teşkil edeceğini, TURKCELL</w:t>
      </w:r>
      <w:r w:rsidR="00E86671" w:rsidRPr="008A0996">
        <w:rPr>
          <w:rFonts w:asciiTheme="minorHAnsi" w:hAnsiTheme="minorHAnsi" w:cstheme="minorHAnsi"/>
          <w:sz w:val="24"/>
        </w:rPr>
        <w:t xml:space="preserve"> SUPERONLINE’nın</w:t>
      </w:r>
      <w:r w:rsidRPr="008A0996">
        <w:rPr>
          <w:rFonts w:asciiTheme="minorHAnsi" w:hAnsiTheme="minorHAnsi" w:cstheme="minorHAnsi"/>
          <w:sz w:val="24"/>
        </w:rPr>
        <w:t xml:space="preserve"> yemin teklifinden ber’i kılındığını ve bu maddenin Hukuk Muhakemeleri Kanunu’nun 193. maddesi anlamında kesin delil sözleşmesi niteliğinde olduğunu, bu maddenin ispat hakkının kullanımını imkânsız kılan veya fevkalade güçleştiren nitelikte olmadığını,</w:t>
      </w:r>
    </w:p>
    <w:p w14:paraId="3233F841" w14:textId="388A679E" w:rsidR="00540708" w:rsidRPr="00E53B82" w:rsidRDefault="00540708" w:rsidP="008A0996">
      <w:pPr>
        <w:pStyle w:val="ListParagraph"/>
        <w:spacing w:line="276" w:lineRule="auto"/>
        <w:ind w:left="142"/>
        <w:jc w:val="both"/>
        <w:rPr>
          <w:rFonts w:asciiTheme="minorHAnsi" w:hAnsiTheme="minorHAnsi" w:cstheme="minorHAnsi"/>
          <w:sz w:val="24"/>
        </w:rPr>
      </w:pPr>
      <w:r w:rsidRPr="008A0996">
        <w:rPr>
          <w:rFonts w:asciiTheme="minorHAnsi" w:hAnsiTheme="minorHAnsi" w:cstheme="minorHAnsi"/>
          <w:b/>
          <w:sz w:val="24"/>
        </w:rPr>
        <w:t>6.7.</w:t>
      </w:r>
      <w:r w:rsidRPr="008A0996">
        <w:rPr>
          <w:rFonts w:asciiTheme="minorHAnsi" w:hAnsiTheme="minorHAnsi" w:cstheme="minorHAnsi"/>
          <w:sz w:val="24"/>
        </w:rPr>
        <w:t xml:space="preserve"> Taahhütname kapsamındaki Servisleri kullanabilmemiz için T</w:t>
      </w:r>
      <w:r w:rsidR="00E86671" w:rsidRPr="008A0996">
        <w:rPr>
          <w:rFonts w:asciiTheme="minorHAnsi" w:hAnsiTheme="minorHAnsi" w:cstheme="minorHAnsi"/>
          <w:sz w:val="24"/>
        </w:rPr>
        <w:t>URKCELL</w:t>
      </w:r>
      <w:r w:rsidRPr="008A0996">
        <w:rPr>
          <w:rFonts w:asciiTheme="minorHAnsi" w:hAnsiTheme="minorHAnsi" w:cstheme="minorHAnsi"/>
          <w:sz w:val="24"/>
        </w:rPr>
        <w:t xml:space="preserve"> </w:t>
      </w:r>
      <w:r w:rsidR="00E86671" w:rsidRPr="008A0996">
        <w:rPr>
          <w:rFonts w:asciiTheme="minorHAnsi" w:hAnsiTheme="minorHAnsi" w:cstheme="minorHAnsi"/>
          <w:sz w:val="24"/>
        </w:rPr>
        <w:t xml:space="preserve">SUPERONLINE Kurumsal </w:t>
      </w:r>
      <w:r w:rsidRPr="008A0996">
        <w:rPr>
          <w:rFonts w:asciiTheme="minorHAnsi" w:hAnsiTheme="minorHAnsi" w:cstheme="minorHAnsi"/>
          <w:sz w:val="24"/>
        </w:rPr>
        <w:t xml:space="preserve">Abonelik Sözleşmesi’ni imzalamış olmamız gerektiğini, bu Taahhütname’de düzenlenmeyen hususlarda </w:t>
      </w:r>
      <w:r w:rsidR="00E86671" w:rsidRPr="008A0996">
        <w:rPr>
          <w:rFonts w:asciiTheme="minorHAnsi" w:hAnsiTheme="minorHAnsi" w:cstheme="minorHAnsi"/>
          <w:sz w:val="24"/>
        </w:rPr>
        <w:t>TURKCELL SUPERONLINE Kurumsal Abonelik Sözleşmesi</w:t>
      </w:r>
      <w:r w:rsidRPr="00E53B82">
        <w:rPr>
          <w:rFonts w:asciiTheme="minorHAnsi" w:hAnsiTheme="minorHAnsi" w:cstheme="minorHAnsi"/>
          <w:sz w:val="24"/>
        </w:rPr>
        <w:t xml:space="preserve"> hükümlerinin uygulanacağını,</w:t>
      </w:r>
    </w:p>
    <w:p w14:paraId="0EC7A9E9" w14:textId="270D9D4F" w:rsidR="00540708" w:rsidRPr="00E53B82" w:rsidRDefault="00540708" w:rsidP="008A0996">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6.8.</w:t>
      </w:r>
      <w:r w:rsidRPr="00E53B82">
        <w:rPr>
          <w:rFonts w:asciiTheme="minorHAnsi" w:hAnsiTheme="minorHAnsi" w:cstheme="minorHAnsi"/>
          <w:sz w:val="24"/>
        </w:rPr>
        <w:t xml:space="preserve"> Bu Taahhütname’nin imzasından doğacak mali yükümlülüklerin yasalarca yükümlü kılınan tarafımızca beyan edilerek ödeneceğini, ödenmemesi veya geç ödenmesi durumunda her türlü sorumluluğun tarafımıza ait olduğunu ve bu konuyla ilgili 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nın</w:t>
      </w:r>
      <w:r w:rsidRPr="00E53B82">
        <w:rPr>
          <w:rFonts w:asciiTheme="minorHAnsi" w:hAnsiTheme="minorHAnsi" w:cstheme="minorHAnsi"/>
          <w:sz w:val="24"/>
        </w:rPr>
        <w:t xml:space="preserve"> uğrayacağı her türlü zarar ve ziyanın tarafımızca karşılanacağını, damga vergisinin eksiksiz ve zamanında beyan edilip ödendiğini tevsik edici belge veya bilgiyi (taahhütnameye vurulan damga vergisi kaşesi, tahakkuk belgesi, vergi dairesi alındısı, vergi tahsil alındısı, damga vergisi defter sayfa fotokopisi, damga vergisi beyannamesi vs.), Taahhütname’nin imza tarihinden itibaren en geç 30 (otuz) gün içerisinde TURKCELL</w:t>
      </w:r>
      <w:r w:rsidR="00E86671" w:rsidRPr="00E53B82">
        <w:rPr>
          <w:rFonts w:asciiTheme="minorHAnsi" w:hAnsiTheme="minorHAnsi" w:cstheme="minorHAnsi"/>
          <w:sz w:val="24"/>
        </w:rPr>
        <w:t xml:space="preserve"> SUPERONLINE</w:t>
      </w:r>
      <w:r w:rsidRPr="00E53B82">
        <w:rPr>
          <w:rFonts w:asciiTheme="minorHAnsi" w:hAnsiTheme="minorHAnsi" w:cstheme="minorHAnsi"/>
          <w:sz w:val="24"/>
        </w:rPr>
        <w:t>’</w:t>
      </w:r>
      <w:r w:rsidR="00E86671" w:rsidRPr="00E53B82">
        <w:rPr>
          <w:rFonts w:asciiTheme="minorHAnsi" w:hAnsiTheme="minorHAnsi" w:cstheme="minorHAnsi"/>
          <w:sz w:val="24"/>
        </w:rPr>
        <w:t>a</w:t>
      </w:r>
      <w:r w:rsidRPr="00E53B82">
        <w:rPr>
          <w:rFonts w:asciiTheme="minorHAnsi" w:hAnsiTheme="minorHAnsi" w:cstheme="minorHAnsi"/>
          <w:sz w:val="24"/>
        </w:rPr>
        <w:t xml:space="preserve"> ileteceğimizi</w:t>
      </w:r>
      <w:r w:rsidRPr="00E53B82">
        <w:rPr>
          <w:rFonts w:asciiTheme="minorHAnsi" w:hAnsiTheme="minorHAnsi" w:cstheme="minorHAnsi"/>
          <w:b/>
          <w:sz w:val="24"/>
        </w:rPr>
        <w:t>,</w:t>
      </w:r>
    </w:p>
    <w:p w14:paraId="1CCE1063" w14:textId="77777777" w:rsidR="00540708" w:rsidRPr="00E53B82" w:rsidRDefault="00540708" w:rsidP="008A0996">
      <w:pPr>
        <w:pStyle w:val="ListParagraph"/>
        <w:spacing w:line="276" w:lineRule="auto"/>
        <w:ind w:left="142"/>
        <w:jc w:val="both"/>
        <w:rPr>
          <w:rFonts w:asciiTheme="minorHAnsi" w:hAnsiTheme="minorHAnsi" w:cstheme="minorHAnsi"/>
          <w:sz w:val="24"/>
        </w:rPr>
      </w:pPr>
    </w:p>
    <w:p w14:paraId="2857570B" w14:textId="77777777" w:rsidR="00540708" w:rsidRPr="00E53B82" w:rsidRDefault="00540708" w:rsidP="008A0996">
      <w:pPr>
        <w:pStyle w:val="ListParagraph"/>
        <w:spacing w:line="276" w:lineRule="auto"/>
        <w:ind w:left="142"/>
        <w:jc w:val="both"/>
        <w:rPr>
          <w:rFonts w:asciiTheme="minorHAnsi" w:hAnsiTheme="minorHAnsi" w:cstheme="minorHAnsi"/>
          <w:sz w:val="24"/>
        </w:rPr>
      </w:pPr>
      <w:r w:rsidRPr="00E53B82">
        <w:rPr>
          <w:rFonts w:asciiTheme="minorHAnsi" w:hAnsiTheme="minorHAnsi" w:cstheme="minorHAnsi"/>
          <w:color w:val="000000"/>
          <w:sz w:val="24"/>
        </w:rPr>
        <w:t>kabul, beyan ve taahhüt ederiz.</w:t>
      </w:r>
      <w:r w:rsidRPr="00E53B82">
        <w:rPr>
          <w:rFonts w:asciiTheme="minorHAnsi" w:hAnsiTheme="minorHAnsi" w:cstheme="minorHAnsi"/>
          <w:sz w:val="24"/>
        </w:rPr>
        <w:t xml:space="preserve"> </w:t>
      </w:r>
    </w:p>
    <w:p w14:paraId="39B319DD" w14:textId="77777777" w:rsidR="00540708" w:rsidRPr="00E53B82" w:rsidRDefault="00540708" w:rsidP="008A0996">
      <w:pPr>
        <w:pStyle w:val="ListParagraph"/>
        <w:spacing w:line="276" w:lineRule="auto"/>
        <w:ind w:left="142"/>
        <w:jc w:val="both"/>
        <w:rPr>
          <w:rFonts w:asciiTheme="minorHAnsi" w:hAnsiTheme="minorHAnsi" w:cstheme="minorHAnsi"/>
          <w:sz w:val="24"/>
        </w:rPr>
      </w:pPr>
    </w:p>
    <w:p w14:paraId="26F3F719" w14:textId="102BBCB1" w:rsidR="00540708" w:rsidRPr="00E53B82" w:rsidRDefault="00FE5D56" w:rsidP="008A0996">
      <w:pPr>
        <w:pStyle w:val="ListParagraph"/>
        <w:spacing w:line="276" w:lineRule="auto"/>
        <w:ind w:left="142"/>
        <w:jc w:val="both"/>
        <w:rPr>
          <w:rFonts w:asciiTheme="minorHAnsi" w:hAnsiTheme="minorHAnsi" w:cstheme="minorHAnsi"/>
          <w:color w:val="000000"/>
          <w:sz w:val="24"/>
        </w:rPr>
      </w:pPr>
      <w:sdt>
        <w:sdtPr>
          <w:rPr>
            <w:rFonts w:asciiTheme="minorHAnsi" w:hAnsiTheme="minorHAnsi" w:cstheme="minorHAnsi"/>
            <w:b/>
            <w:sz w:val="24"/>
            <w:highlight w:val="lightGray"/>
          </w:rPr>
          <w:id w:val="443117933"/>
          <w:placeholder>
            <w:docPart w:val="F7C5C15EB7814CB5AE18B0CEA7C2BE94"/>
          </w:placeholder>
        </w:sdtPr>
        <w:sdtEndPr/>
        <w:sdtContent>
          <w:r w:rsidR="008A0996" w:rsidRPr="00E53B82">
            <w:rPr>
              <w:rFonts w:asciiTheme="minorHAnsi" w:hAnsiTheme="minorHAnsi" w:cstheme="minorHAnsi"/>
              <w:b/>
              <w:sz w:val="24"/>
              <w:highlight w:val="lightGray"/>
            </w:rPr>
            <w:t>……….</w:t>
          </w:r>
        </w:sdtContent>
      </w:sdt>
      <w:r w:rsidR="00540708" w:rsidRPr="00E53B82">
        <w:rPr>
          <w:rFonts w:asciiTheme="minorHAnsi" w:hAnsiTheme="minorHAnsi" w:cstheme="minorHAnsi"/>
          <w:sz w:val="24"/>
        </w:rPr>
        <w:t xml:space="preserve"> sayfa, 6 (altı) ana madde, 3 (üç) ek ve 1 (bir) asıl olarak tanzim edilen ve aslı TURKCELL</w:t>
      </w:r>
      <w:r w:rsidR="00E86671" w:rsidRPr="00E53B82">
        <w:rPr>
          <w:rFonts w:asciiTheme="minorHAnsi" w:hAnsiTheme="minorHAnsi" w:cstheme="minorHAnsi"/>
          <w:sz w:val="24"/>
        </w:rPr>
        <w:t xml:space="preserve"> SUPERONLINE</w:t>
      </w:r>
      <w:r w:rsidR="00540708" w:rsidRPr="00E53B82">
        <w:rPr>
          <w:rFonts w:asciiTheme="minorHAnsi" w:hAnsiTheme="minorHAnsi" w:cstheme="minorHAnsi"/>
          <w:sz w:val="24"/>
        </w:rPr>
        <w:t>’d</w:t>
      </w:r>
      <w:r w:rsidR="00E86671" w:rsidRPr="00E53B82">
        <w:rPr>
          <w:rFonts w:asciiTheme="minorHAnsi" w:hAnsiTheme="minorHAnsi" w:cstheme="minorHAnsi"/>
          <w:sz w:val="24"/>
        </w:rPr>
        <w:t>a</w:t>
      </w:r>
      <w:r w:rsidR="00540708" w:rsidRPr="00E53B82">
        <w:rPr>
          <w:rFonts w:asciiTheme="minorHAnsi" w:hAnsiTheme="minorHAnsi" w:cstheme="minorHAnsi"/>
          <w:sz w:val="24"/>
        </w:rPr>
        <w:t xml:space="preserve">, imzalı aslının bir fotokopisi (tarafların ıslak imzasını içermeyen) tarafımızda kalacak olan </w:t>
      </w:r>
      <w:r w:rsidR="00540708" w:rsidRPr="00E53B82">
        <w:rPr>
          <w:rFonts w:asciiTheme="minorHAnsi" w:hAnsiTheme="minorHAnsi" w:cstheme="minorHAnsi"/>
          <w:color w:val="000000"/>
          <w:sz w:val="24"/>
        </w:rPr>
        <w:t xml:space="preserve">bu Taahhütname tarafımızca okunarak </w:t>
      </w:r>
      <w:sdt>
        <w:sdtPr>
          <w:rPr>
            <w:rFonts w:asciiTheme="minorHAnsi" w:hAnsiTheme="minorHAnsi" w:cstheme="minorHAnsi"/>
            <w:color w:val="000000"/>
            <w:sz w:val="24"/>
            <w:highlight w:val="lightGray"/>
          </w:rPr>
          <w:id w:val="-1909685648"/>
          <w:placeholder>
            <w:docPart w:val="94FBE8C1C9024C7E9BE79DE403910FCD"/>
          </w:placeholder>
          <w:date>
            <w:dateFormat w:val="d.MM.yyyy"/>
            <w:lid w:val="tr-TR"/>
            <w:storeMappedDataAs w:val="dateTime"/>
            <w:calendar w:val="gregorian"/>
          </w:date>
        </w:sdtPr>
        <w:sdtEndPr/>
        <w:sdtContent>
          <w:r w:rsidR="00540708" w:rsidRPr="00E53B82">
            <w:rPr>
              <w:rFonts w:asciiTheme="minorHAnsi" w:hAnsiTheme="minorHAnsi" w:cstheme="minorHAnsi"/>
              <w:color w:val="000000"/>
              <w:sz w:val="24"/>
              <w:highlight w:val="lightGray"/>
            </w:rPr>
            <w:t>GÜNCEL İMZA TARİHİ GİRİLMELİDİR</w:t>
          </w:r>
        </w:sdtContent>
      </w:sdt>
      <w:r w:rsidR="00540708" w:rsidRPr="00E53B82">
        <w:rPr>
          <w:rFonts w:asciiTheme="minorHAnsi" w:hAnsiTheme="minorHAnsi" w:cstheme="minorHAnsi"/>
          <w:color w:val="000000"/>
          <w:sz w:val="24"/>
        </w:rPr>
        <w:t xml:space="preserve"> tarihinde imzalanmıştır.</w:t>
      </w:r>
    </w:p>
    <w:p w14:paraId="785B3C51" w14:textId="77777777" w:rsidR="00540708" w:rsidRPr="00E53B82" w:rsidRDefault="00540708" w:rsidP="008A0996">
      <w:pPr>
        <w:pStyle w:val="ListParagraph"/>
        <w:spacing w:line="276" w:lineRule="auto"/>
        <w:ind w:left="142"/>
        <w:jc w:val="both"/>
        <w:rPr>
          <w:rFonts w:asciiTheme="minorHAnsi" w:hAnsiTheme="minorHAnsi" w:cstheme="minorHAnsi"/>
          <w:sz w:val="24"/>
        </w:rPr>
      </w:pPr>
    </w:p>
    <w:p w14:paraId="5F25DF24" w14:textId="77777777" w:rsidR="00540708" w:rsidRPr="00E53B82" w:rsidRDefault="00540708" w:rsidP="008A0996">
      <w:pPr>
        <w:pStyle w:val="ListParagraph"/>
        <w:spacing w:line="276" w:lineRule="auto"/>
        <w:ind w:left="142"/>
        <w:jc w:val="both"/>
        <w:rPr>
          <w:rFonts w:asciiTheme="minorHAnsi" w:hAnsiTheme="minorHAnsi" w:cstheme="minorHAnsi"/>
          <w:b/>
          <w:sz w:val="24"/>
        </w:rPr>
      </w:pPr>
      <w:r w:rsidRPr="00E53B82">
        <w:rPr>
          <w:rFonts w:asciiTheme="minorHAnsi" w:hAnsiTheme="minorHAnsi" w:cstheme="minorHAnsi"/>
          <w:b/>
          <w:sz w:val="24"/>
        </w:rPr>
        <w:t xml:space="preserve">EK-1 </w:t>
      </w:r>
      <w:r w:rsidRPr="00E53B82">
        <w:rPr>
          <w:rFonts w:asciiTheme="minorHAnsi" w:hAnsiTheme="minorHAnsi" w:cstheme="minorHAnsi"/>
          <w:sz w:val="24"/>
        </w:rPr>
        <w:t>Servis Tablosu</w:t>
      </w:r>
    </w:p>
    <w:p w14:paraId="4AEE61B0" w14:textId="77777777" w:rsidR="00540708" w:rsidRPr="00E53B82" w:rsidRDefault="00540708" w:rsidP="008A0996">
      <w:pPr>
        <w:tabs>
          <w:tab w:val="right" w:pos="8640"/>
        </w:tabs>
        <w:spacing w:line="276" w:lineRule="auto"/>
        <w:ind w:left="142"/>
        <w:jc w:val="both"/>
        <w:rPr>
          <w:rFonts w:asciiTheme="minorHAnsi" w:hAnsiTheme="minorHAnsi" w:cstheme="minorHAnsi"/>
          <w:sz w:val="24"/>
        </w:rPr>
      </w:pPr>
      <w:r w:rsidRPr="00E53B82">
        <w:rPr>
          <w:rFonts w:asciiTheme="minorHAnsi" w:hAnsiTheme="minorHAnsi" w:cstheme="minorHAnsi"/>
          <w:b/>
          <w:sz w:val="24"/>
        </w:rPr>
        <w:t xml:space="preserve">EK-2 </w:t>
      </w:r>
      <w:r w:rsidRPr="00E53B82">
        <w:rPr>
          <w:rFonts w:asciiTheme="minorHAnsi" w:hAnsiTheme="minorHAnsi" w:cstheme="minorHAnsi"/>
          <w:sz w:val="24"/>
        </w:rPr>
        <w:t>Aktivasyon ve Alfanumerik Başlık Talep Formu</w:t>
      </w:r>
    </w:p>
    <w:p w14:paraId="36266F36" w14:textId="77777777" w:rsidR="00540708" w:rsidRPr="00E53B82" w:rsidRDefault="00540708" w:rsidP="008A0996">
      <w:pPr>
        <w:tabs>
          <w:tab w:val="right" w:pos="8640"/>
        </w:tabs>
        <w:spacing w:line="276" w:lineRule="auto"/>
        <w:ind w:left="142"/>
        <w:jc w:val="both"/>
        <w:rPr>
          <w:rFonts w:asciiTheme="minorHAnsi" w:hAnsiTheme="minorHAnsi" w:cstheme="minorHAnsi"/>
          <w:sz w:val="24"/>
        </w:rPr>
      </w:pPr>
      <w:r w:rsidRPr="00E53B82">
        <w:rPr>
          <w:rFonts w:asciiTheme="minorHAnsi" w:hAnsiTheme="minorHAnsi" w:cstheme="minorHAnsi"/>
          <w:b/>
          <w:sz w:val="24"/>
        </w:rPr>
        <w:t>EK-3</w:t>
      </w:r>
      <w:r w:rsidRPr="00E53B82">
        <w:rPr>
          <w:rFonts w:asciiTheme="minorHAnsi" w:hAnsiTheme="minorHAnsi" w:cstheme="minorHAnsi"/>
          <w:sz w:val="24"/>
        </w:rPr>
        <w:t xml:space="preserve"> SMS Uzunluklarına İlişkin Tablo</w:t>
      </w:r>
    </w:p>
    <w:p w14:paraId="7B852F06" w14:textId="77777777" w:rsidR="00540708" w:rsidRPr="00E53B82" w:rsidRDefault="00540708" w:rsidP="008A0996">
      <w:pPr>
        <w:tabs>
          <w:tab w:val="right" w:pos="8640"/>
        </w:tabs>
        <w:spacing w:line="276" w:lineRule="auto"/>
        <w:ind w:left="142"/>
        <w:jc w:val="both"/>
        <w:rPr>
          <w:rFonts w:asciiTheme="minorHAnsi" w:hAnsiTheme="minorHAnsi" w:cstheme="minorHAnsi"/>
          <w:b/>
          <w:sz w:val="24"/>
        </w:rPr>
      </w:pPr>
    </w:p>
    <w:p w14:paraId="3F69F32A" w14:textId="77777777" w:rsidR="00540708" w:rsidRPr="00E53B82" w:rsidRDefault="00540708" w:rsidP="008A0996">
      <w:pPr>
        <w:tabs>
          <w:tab w:val="right" w:pos="8640"/>
        </w:tabs>
        <w:spacing w:line="276" w:lineRule="auto"/>
        <w:ind w:left="142"/>
        <w:jc w:val="both"/>
        <w:rPr>
          <w:rFonts w:asciiTheme="minorHAnsi" w:hAnsiTheme="minorHAnsi" w:cstheme="minorHAnsi"/>
          <w:b/>
          <w:sz w:val="24"/>
        </w:rPr>
      </w:pPr>
    </w:p>
    <w:p w14:paraId="5EA26102" w14:textId="46649857" w:rsidR="00540708" w:rsidRPr="00E53B82" w:rsidRDefault="00540708" w:rsidP="008A0996">
      <w:pPr>
        <w:tabs>
          <w:tab w:val="right" w:pos="8640"/>
        </w:tabs>
        <w:spacing w:line="276" w:lineRule="auto"/>
        <w:ind w:left="142"/>
        <w:jc w:val="both"/>
        <w:rPr>
          <w:rFonts w:asciiTheme="minorHAnsi" w:hAnsiTheme="minorHAnsi" w:cstheme="minorHAnsi"/>
          <w:b/>
          <w:sz w:val="24"/>
        </w:rPr>
      </w:pPr>
      <w:r w:rsidRPr="00E53B82">
        <w:rPr>
          <w:rFonts w:asciiTheme="minorHAnsi" w:hAnsiTheme="minorHAnsi" w:cstheme="minorHAnsi"/>
          <w:b/>
          <w:sz w:val="24"/>
        </w:rPr>
        <w:t xml:space="preserve">FİRMA UNVANI: </w:t>
      </w:r>
      <w:sdt>
        <w:sdtPr>
          <w:rPr>
            <w:rFonts w:asciiTheme="minorHAnsi" w:hAnsiTheme="minorHAnsi" w:cstheme="minorHAnsi"/>
            <w:b/>
            <w:sz w:val="24"/>
            <w:highlight w:val="lightGray"/>
          </w:rPr>
          <w:id w:val="334115948"/>
          <w:placeholder>
            <w:docPart w:val="93E8621B3F9F42C5B2D9875CF26CDCC5"/>
          </w:placeholder>
        </w:sdtPr>
        <w:sdtEndPr/>
        <w:sdtContent>
          <w:r w:rsidRPr="00E53B82">
            <w:rPr>
              <w:rFonts w:asciiTheme="minorHAnsi" w:hAnsiTheme="minorHAnsi" w:cstheme="minorHAnsi"/>
              <w:b/>
              <w:sz w:val="24"/>
              <w:highlight w:val="lightGray"/>
            </w:rPr>
            <w:t>…………………………………………….……………….</w:t>
          </w:r>
        </w:sdtContent>
      </w:sdt>
    </w:p>
    <w:p w14:paraId="16705FE6" w14:textId="77777777" w:rsidR="00540708" w:rsidRPr="00E53B82" w:rsidRDefault="00540708" w:rsidP="008A0996">
      <w:pPr>
        <w:tabs>
          <w:tab w:val="right" w:pos="8640"/>
        </w:tabs>
        <w:spacing w:line="276" w:lineRule="auto"/>
        <w:ind w:left="142"/>
        <w:jc w:val="both"/>
        <w:rPr>
          <w:rFonts w:asciiTheme="minorHAnsi" w:hAnsiTheme="minorHAnsi" w:cstheme="minorHAnsi"/>
          <w:b/>
          <w:sz w:val="24"/>
        </w:rPr>
      </w:pPr>
    </w:p>
    <w:p w14:paraId="701BA9AF" w14:textId="77777777" w:rsidR="00540708" w:rsidRPr="00E53B82" w:rsidRDefault="00540708" w:rsidP="008A0996">
      <w:pPr>
        <w:tabs>
          <w:tab w:val="right" w:pos="8640"/>
        </w:tabs>
        <w:spacing w:line="276" w:lineRule="auto"/>
        <w:ind w:left="142"/>
        <w:jc w:val="both"/>
        <w:rPr>
          <w:rFonts w:asciiTheme="minorHAnsi" w:hAnsiTheme="minorHAnsi" w:cstheme="minorHAnsi"/>
          <w:b/>
          <w:sz w:val="24"/>
        </w:rPr>
      </w:pPr>
    </w:p>
    <w:p w14:paraId="70498214" w14:textId="2ADD1A78" w:rsidR="00540708" w:rsidRPr="00E53B82" w:rsidRDefault="00540708" w:rsidP="008A0996">
      <w:pPr>
        <w:tabs>
          <w:tab w:val="right" w:pos="8640"/>
        </w:tabs>
        <w:spacing w:line="276" w:lineRule="auto"/>
        <w:ind w:left="142"/>
        <w:jc w:val="both"/>
        <w:rPr>
          <w:rFonts w:asciiTheme="minorHAnsi" w:hAnsiTheme="minorHAnsi" w:cstheme="minorHAnsi"/>
          <w:b/>
          <w:sz w:val="24"/>
        </w:rPr>
      </w:pPr>
      <w:r w:rsidRPr="00E53B82">
        <w:rPr>
          <w:rFonts w:asciiTheme="minorHAnsi" w:hAnsiTheme="minorHAnsi" w:cstheme="minorHAnsi"/>
          <w:b/>
          <w:sz w:val="24"/>
        </w:rPr>
        <w:t xml:space="preserve">FİRMA ADRESİ: </w:t>
      </w:r>
      <w:sdt>
        <w:sdtPr>
          <w:rPr>
            <w:rFonts w:asciiTheme="minorHAnsi" w:hAnsiTheme="minorHAnsi" w:cstheme="minorHAnsi"/>
            <w:b/>
            <w:sz w:val="24"/>
            <w:highlight w:val="lightGray"/>
          </w:rPr>
          <w:id w:val="1562451023"/>
          <w:placeholder>
            <w:docPart w:val="93E8621B3F9F42C5B2D9875CF26CDCC5"/>
          </w:placeholder>
        </w:sdtPr>
        <w:sdtEndPr/>
        <w:sdtContent>
          <w:r w:rsidRPr="00E53B82">
            <w:rPr>
              <w:rFonts w:asciiTheme="minorHAnsi" w:hAnsiTheme="minorHAnsi" w:cstheme="minorHAnsi"/>
              <w:b/>
              <w:sz w:val="24"/>
              <w:highlight w:val="lightGray"/>
            </w:rPr>
            <w:t>………………………………………………..…………….</w:t>
          </w:r>
        </w:sdtContent>
      </w:sdt>
    </w:p>
    <w:p w14:paraId="4E429CBA" w14:textId="77777777" w:rsidR="00BD7067" w:rsidRPr="00E53B82" w:rsidRDefault="00BD7067" w:rsidP="000B4D9B">
      <w:pPr>
        <w:pStyle w:val="ListParagraph"/>
        <w:spacing w:line="276" w:lineRule="auto"/>
        <w:ind w:left="0"/>
        <w:jc w:val="both"/>
        <w:rPr>
          <w:rFonts w:asciiTheme="minorHAnsi" w:hAnsiTheme="minorHAnsi" w:cstheme="minorHAnsi"/>
          <w:b/>
          <w:color w:val="000000"/>
          <w:sz w:val="24"/>
        </w:rPr>
      </w:pPr>
    </w:p>
    <w:p w14:paraId="4E7FE672" w14:textId="77777777"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12339B10" w14:textId="1571F411"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4FACFA34" w14:textId="3A07886A"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4E091716" w14:textId="4DC772E5"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778F951A" w14:textId="5A580573"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7DD5E21E" w14:textId="115094D5"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5B6A73A3" w14:textId="1DE32044"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2D598155" w14:textId="5DC36F4C"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2D919326" w14:textId="44C6D8CB"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1B77C23C" w14:textId="5C632D25"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63C7CADE" w14:textId="02BE8C1B"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63119909" w14:textId="3528D513"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7A830C78" w14:textId="10825E3E"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746633BB" w14:textId="0FDB8A84"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745DADE9" w14:textId="48E5BA2E"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30245E57" w14:textId="7E43EB18"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0E9F0077" w14:textId="20C81EC8"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3851A59D" w14:textId="0B3D82AA" w:rsidR="00795D8F" w:rsidRPr="00E53B82" w:rsidRDefault="00795D8F" w:rsidP="000B4D9B">
      <w:pPr>
        <w:tabs>
          <w:tab w:val="right" w:pos="8640"/>
        </w:tabs>
        <w:spacing w:before="120" w:line="276" w:lineRule="auto"/>
        <w:jc w:val="center"/>
        <w:rPr>
          <w:rFonts w:asciiTheme="minorHAnsi" w:hAnsiTheme="minorHAnsi" w:cstheme="minorHAnsi"/>
          <w:b/>
          <w:sz w:val="24"/>
        </w:rPr>
      </w:pPr>
    </w:p>
    <w:p w14:paraId="51CA6728" w14:textId="5CE45A99" w:rsidR="00F14F7F" w:rsidRPr="00E53B82" w:rsidRDefault="00F14F7F" w:rsidP="000B4D9B">
      <w:pPr>
        <w:tabs>
          <w:tab w:val="right" w:pos="8640"/>
        </w:tabs>
        <w:spacing w:before="120" w:line="276" w:lineRule="auto"/>
        <w:jc w:val="center"/>
        <w:rPr>
          <w:rFonts w:asciiTheme="minorHAnsi" w:hAnsiTheme="minorHAnsi" w:cstheme="minorHAnsi"/>
          <w:b/>
          <w:sz w:val="24"/>
        </w:rPr>
      </w:pPr>
    </w:p>
    <w:p w14:paraId="3F747D18" w14:textId="72EFCF91" w:rsidR="00F14F7F" w:rsidRPr="00E53B82" w:rsidRDefault="00F14F7F" w:rsidP="000B4D9B">
      <w:pPr>
        <w:tabs>
          <w:tab w:val="right" w:pos="8640"/>
        </w:tabs>
        <w:spacing w:before="120" w:line="276" w:lineRule="auto"/>
        <w:jc w:val="center"/>
        <w:rPr>
          <w:rFonts w:asciiTheme="minorHAnsi" w:hAnsiTheme="minorHAnsi" w:cstheme="minorHAnsi"/>
          <w:b/>
          <w:sz w:val="24"/>
        </w:rPr>
      </w:pPr>
    </w:p>
    <w:p w14:paraId="74FAE34F" w14:textId="57EF54CB" w:rsidR="00F14F7F" w:rsidRPr="00E53B82" w:rsidRDefault="00F14F7F" w:rsidP="000B4D9B">
      <w:pPr>
        <w:tabs>
          <w:tab w:val="right" w:pos="8640"/>
        </w:tabs>
        <w:spacing w:before="120" w:line="276" w:lineRule="auto"/>
        <w:jc w:val="center"/>
        <w:rPr>
          <w:rFonts w:asciiTheme="minorHAnsi" w:hAnsiTheme="minorHAnsi" w:cstheme="minorHAnsi"/>
          <w:b/>
          <w:sz w:val="24"/>
        </w:rPr>
      </w:pPr>
    </w:p>
    <w:p w14:paraId="1394DCC5" w14:textId="50E6300E" w:rsidR="00F14F7F" w:rsidRPr="00E53B82" w:rsidRDefault="00F14F7F" w:rsidP="000B4D9B">
      <w:pPr>
        <w:tabs>
          <w:tab w:val="right" w:pos="8640"/>
        </w:tabs>
        <w:spacing w:before="120" w:line="276" w:lineRule="auto"/>
        <w:jc w:val="center"/>
        <w:rPr>
          <w:rFonts w:asciiTheme="minorHAnsi" w:hAnsiTheme="minorHAnsi" w:cstheme="minorHAnsi"/>
          <w:b/>
          <w:sz w:val="24"/>
        </w:rPr>
      </w:pPr>
    </w:p>
    <w:p w14:paraId="29CE75A9" w14:textId="70848F6F" w:rsidR="00F14F7F" w:rsidRPr="00E53B82" w:rsidRDefault="00F14F7F" w:rsidP="000B4D9B">
      <w:pPr>
        <w:tabs>
          <w:tab w:val="right" w:pos="8640"/>
        </w:tabs>
        <w:spacing w:before="120" w:line="276" w:lineRule="auto"/>
        <w:jc w:val="center"/>
        <w:rPr>
          <w:rFonts w:asciiTheme="minorHAnsi" w:hAnsiTheme="minorHAnsi" w:cstheme="minorHAnsi"/>
          <w:b/>
          <w:sz w:val="24"/>
        </w:rPr>
      </w:pPr>
    </w:p>
    <w:p w14:paraId="287F9AA0" w14:textId="77777777" w:rsidR="00F14F7F" w:rsidRPr="00E53B82" w:rsidRDefault="00F14F7F" w:rsidP="000B4D9B">
      <w:pPr>
        <w:tabs>
          <w:tab w:val="right" w:pos="8640"/>
        </w:tabs>
        <w:spacing w:before="120" w:line="276" w:lineRule="auto"/>
        <w:jc w:val="center"/>
        <w:rPr>
          <w:rFonts w:asciiTheme="minorHAnsi" w:hAnsiTheme="minorHAnsi" w:cstheme="minorHAnsi"/>
          <w:b/>
          <w:sz w:val="24"/>
        </w:rPr>
      </w:pPr>
    </w:p>
    <w:p w14:paraId="1048E2A4" w14:textId="1C4F2694" w:rsidR="00E86671" w:rsidRDefault="00E86671" w:rsidP="003C710C">
      <w:pPr>
        <w:tabs>
          <w:tab w:val="right" w:pos="8640"/>
        </w:tabs>
        <w:spacing w:before="120" w:line="276" w:lineRule="auto"/>
        <w:rPr>
          <w:rFonts w:asciiTheme="minorHAnsi" w:hAnsiTheme="minorHAnsi" w:cstheme="minorHAnsi"/>
          <w:b/>
          <w:sz w:val="24"/>
        </w:rPr>
      </w:pPr>
    </w:p>
    <w:p w14:paraId="2387C9C5" w14:textId="2B54416A" w:rsidR="0013457D" w:rsidRDefault="0013457D" w:rsidP="003C710C">
      <w:pPr>
        <w:tabs>
          <w:tab w:val="right" w:pos="8640"/>
        </w:tabs>
        <w:spacing w:before="120" w:line="276" w:lineRule="auto"/>
        <w:rPr>
          <w:rFonts w:asciiTheme="minorHAnsi" w:hAnsiTheme="minorHAnsi" w:cstheme="minorHAnsi"/>
          <w:b/>
          <w:sz w:val="24"/>
        </w:rPr>
      </w:pPr>
    </w:p>
    <w:p w14:paraId="5A5E57D9" w14:textId="705CFF96" w:rsidR="0013457D" w:rsidRDefault="0013457D" w:rsidP="003C710C">
      <w:pPr>
        <w:tabs>
          <w:tab w:val="right" w:pos="8640"/>
        </w:tabs>
        <w:spacing w:before="120" w:line="276" w:lineRule="auto"/>
        <w:rPr>
          <w:rFonts w:asciiTheme="minorHAnsi" w:hAnsiTheme="minorHAnsi" w:cstheme="minorHAnsi"/>
          <w:b/>
          <w:sz w:val="24"/>
        </w:rPr>
      </w:pPr>
    </w:p>
    <w:p w14:paraId="3AC622F1" w14:textId="77777777" w:rsidR="0013457D" w:rsidRPr="00E53B82" w:rsidRDefault="0013457D" w:rsidP="003C710C">
      <w:pPr>
        <w:tabs>
          <w:tab w:val="right" w:pos="8640"/>
        </w:tabs>
        <w:spacing w:before="120" w:line="276" w:lineRule="auto"/>
        <w:rPr>
          <w:rFonts w:asciiTheme="minorHAnsi" w:hAnsiTheme="minorHAnsi" w:cstheme="minorHAnsi"/>
          <w:b/>
          <w:sz w:val="24"/>
        </w:rPr>
      </w:pPr>
    </w:p>
    <w:p w14:paraId="349443B2" w14:textId="77777777" w:rsidR="00E86671" w:rsidRPr="00E53B82" w:rsidRDefault="00E86671" w:rsidP="000B4D9B">
      <w:pPr>
        <w:tabs>
          <w:tab w:val="right" w:pos="8640"/>
        </w:tabs>
        <w:spacing w:before="120" w:line="276" w:lineRule="auto"/>
        <w:jc w:val="center"/>
        <w:rPr>
          <w:rFonts w:asciiTheme="minorHAnsi" w:hAnsiTheme="minorHAnsi" w:cstheme="minorHAnsi"/>
          <w:b/>
          <w:sz w:val="24"/>
        </w:rPr>
      </w:pPr>
    </w:p>
    <w:p w14:paraId="36F5D928" w14:textId="77777777" w:rsidR="00E86671" w:rsidRPr="00E53B82" w:rsidRDefault="00E86671" w:rsidP="00E86671">
      <w:pPr>
        <w:spacing w:line="276" w:lineRule="auto"/>
        <w:jc w:val="both"/>
        <w:rPr>
          <w:rFonts w:asciiTheme="minorHAnsi" w:hAnsiTheme="minorHAnsi" w:cstheme="minorHAnsi"/>
          <w:b/>
          <w:sz w:val="24"/>
        </w:rPr>
      </w:pPr>
      <w:r w:rsidRPr="00E53B82">
        <w:rPr>
          <w:rFonts w:asciiTheme="minorHAnsi" w:hAnsiTheme="minorHAnsi" w:cstheme="minorHAnsi"/>
          <w:b/>
          <w:sz w:val="24"/>
        </w:rPr>
        <w:t>EK-1</w:t>
      </w:r>
    </w:p>
    <w:p w14:paraId="1098B70A" w14:textId="77777777" w:rsidR="00E86671" w:rsidRPr="00E53B82" w:rsidRDefault="00E86671" w:rsidP="00E86671">
      <w:pPr>
        <w:spacing w:line="276" w:lineRule="auto"/>
        <w:jc w:val="both"/>
        <w:rPr>
          <w:rFonts w:asciiTheme="minorHAnsi" w:hAnsiTheme="minorHAnsi" w:cstheme="minorHAnsi"/>
          <w:b/>
          <w:sz w:val="24"/>
        </w:rPr>
      </w:pPr>
      <w:r w:rsidRPr="00E53B82">
        <w:rPr>
          <w:rFonts w:asciiTheme="minorHAnsi" w:hAnsiTheme="minorHAnsi" w:cstheme="minorHAnsi"/>
          <w:b/>
          <w:sz w:val="24"/>
        </w:rPr>
        <w:t>SERVİS TABLOSU</w:t>
      </w:r>
    </w:p>
    <w:p w14:paraId="4DB2B680" w14:textId="77777777" w:rsidR="00E86671" w:rsidRPr="00E53B82" w:rsidRDefault="00E86671" w:rsidP="00E86671">
      <w:pPr>
        <w:spacing w:line="276" w:lineRule="auto"/>
        <w:ind w:left="360"/>
        <w:jc w:val="both"/>
        <w:rPr>
          <w:rFonts w:asciiTheme="minorHAnsi" w:hAnsiTheme="minorHAnsi" w:cstheme="minorHAnsi"/>
          <w:b/>
          <w:sz w:val="24"/>
        </w:rPr>
      </w:pPr>
    </w:p>
    <w:p w14:paraId="5C102B5C" w14:textId="3E699193" w:rsidR="00E86671" w:rsidRPr="00E53B82" w:rsidRDefault="00E86671" w:rsidP="00E86671">
      <w:pPr>
        <w:spacing w:line="276" w:lineRule="auto"/>
        <w:ind w:right="-24"/>
        <w:jc w:val="both"/>
        <w:rPr>
          <w:rFonts w:asciiTheme="minorHAnsi" w:hAnsiTheme="minorHAnsi" w:cstheme="minorHAnsi"/>
          <w:sz w:val="24"/>
        </w:rPr>
      </w:pPr>
      <w:r w:rsidRPr="00E53B82">
        <w:rPr>
          <w:rFonts w:asciiTheme="minorHAnsi" w:hAnsiTheme="minorHAnsi" w:cstheme="minorHAnsi"/>
          <w:sz w:val="24"/>
        </w:rPr>
        <w:t>Aşağıda tanımlanmış olan Servis/Servisleri kullanmamız halinde, her halükarda Taahhütname’nin 2.1 maddesindeki “Tüm Servisler için Ortak Yükümlülükler” başlıklı maddeye ve/veya Hızlı SMS Servisi İçin İlave Yükümlülükler”</w:t>
      </w:r>
      <w:r w:rsidRPr="00E53B82" w:rsidDel="001A0709">
        <w:rPr>
          <w:rFonts w:asciiTheme="minorHAnsi" w:hAnsiTheme="minorHAnsi" w:cstheme="minorHAnsi"/>
          <w:sz w:val="24"/>
        </w:rPr>
        <w:t xml:space="preserve"> </w:t>
      </w:r>
      <w:r w:rsidRPr="00E53B82">
        <w:rPr>
          <w:rFonts w:asciiTheme="minorHAnsi" w:hAnsiTheme="minorHAnsi" w:cstheme="minorHAnsi"/>
          <w:sz w:val="24"/>
        </w:rPr>
        <w:t>başlıklı maddelere uyacağımızı, bu Taahhütname'yi imzalamakla birlikte Toplu SMS Servisi’nin kullanımımıza açılacağını, ancak aşağıdaki tabloda yer alan diğer servislerden herhangi birini kullanmak için TURKCELL</w:t>
      </w:r>
      <w:r w:rsidR="00557038" w:rsidRPr="00E53B82">
        <w:rPr>
          <w:rFonts w:asciiTheme="minorHAnsi" w:hAnsiTheme="minorHAnsi" w:cstheme="minorHAnsi"/>
          <w:sz w:val="24"/>
        </w:rPr>
        <w:t xml:space="preserve"> SUPERONLINE</w:t>
      </w:r>
      <w:r w:rsidRPr="00E53B82">
        <w:rPr>
          <w:rFonts w:asciiTheme="minorHAnsi" w:hAnsiTheme="minorHAnsi" w:cstheme="minorHAnsi"/>
          <w:sz w:val="24"/>
        </w:rPr>
        <w:t>’</w:t>
      </w:r>
      <w:r w:rsidR="00557038" w:rsidRPr="00E53B82">
        <w:rPr>
          <w:rFonts w:asciiTheme="minorHAnsi" w:hAnsiTheme="minorHAnsi" w:cstheme="minorHAnsi"/>
          <w:sz w:val="24"/>
        </w:rPr>
        <w:t>a</w:t>
      </w:r>
      <w:r w:rsidRPr="00E53B82">
        <w:rPr>
          <w:rFonts w:asciiTheme="minorHAnsi" w:hAnsiTheme="minorHAnsi" w:cstheme="minorHAnsi"/>
          <w:sz w:val="24"/>
        </w:rPr>
        <w:t xml:space="preserve"> EK-2’de yer alan Formu doldurmak ve imzalamak suretiyle talepte bulunacağımızı ve söz konusu Servisler’i TURKCELL</w:t>
      </w:r>
      <w:r w:rsidR="009C044B">
        <w:rPr>
          <w:rFonts w:asciiTheme="minorHAnsi" w:hAnsiTheme="minorHAnsi" w:cstheme="minorHAnsi"/>
          <w:sz w:val="24"/>
        </w:rPr>
        <w:t xml:space="preserve"> </w:t>
      </w:r>
      <w:r w:rsidR="009C044B" w:rsidRPr="00E53B82">
        <w:rPr>
          <w:rFonts w:asciiTheme="minorHAnsi" w:hAnsiTheme="minorHAnsi" w:cstheme="minorHAnsi"/>
          <w:sz w:val="24"/>
        </w:rPr>
        <w:t>SUPERONLINE</w:t>
      </w:r>
      <w:r w:rsidRPr="00E53B82">
        <w:rPr>
          <w:rFonts w:asciiTheme="minorHAnsi" w:hAnsiTheme="minorHAnsi" w:cstheme="minorHAnsi"/>
          <w:sz w:val="24"/>
        </w:rPr>
        <w:t xml:space="preserve"> tarafından tanımlama yapılması akabinde kullanabileceğimizi, söz konusu Form’un Taahhütname’nin eki niteliğinde olacağını kabul ve taahhüt ederiz. </w:t>
      </w:r>
    </w:p>
    <w:p w14:paraId="735C409C" w14:textId="77777777" w:rsidR="00E86671" w:rsidRPr="00E53B82" w:rsidRDefault="00E86671" w:rsidP="00E86671">
      <w:pPr>
        <w:spacing w:line="276" w:lineRule="auto"/>
        <w:jc w:val="both"/>
        <w:rPr>
          <w:rFonts w:asciiTheme="minorHAnsi" w:hAnsiTheme="minorHAnsi" w:cstheme="minorHAnsi"/>
          <w:sz w:val="24"/>
        </w:rPr>
      </w:pPr>
    </w:p>
    <w:tbl>
      <w:tblPr>
        <w:tblW w:w="10206" w:type="dxa"/>
        <w:tblLook w:val="04A0" w:firstRow="1" w:lastRow="0" w:firstColumn="1" w:lastColumn="0" w:noHBand="0" w:noVBand="1"/>
      </w:tblPr>
      <w:tblGrid>
        <w:gridCol w:w="2972"/>
        <w:gridCol w:w="7234"/>
      </w:tblGrid>
      <w:tr w:rsidR="00E86671" w:rsidRPr="00E53B82" w14:paraId="2368FA73" w14:textId="77777777" w:rsidTr="00EE2D97">
        <w:trPr>
          <w:trHeight w:val="558"/>
        </w:trPr>
        <w:tc>
          <w:tcPr>
            <w:tcW w:w="2972" w:type="dxa"/>
            <w:vAlign w:val="center"/>
          </w:tcPr>
          <w:p w14:paraId="352798DC" w14:textId="77777777" w:rsidR="00E86671" w:rsidRPr="00E53B82" w:rsidRDefault="00E86671" w:rsidP="00676476">
            <w:pPr>
              <w:spacing w:line="276" w:lineRule="auto"/>
              <w:jc w:val="both"/>
              <w:rPr>
                <w:rFonts w:asciiTheme="minorHAnsi" w:hAnsiTheme="minorHAnsi" w:cstheme="minorHAnsi"/>
                <w:b/>
                <w:sz w:val="24"/>
              </w:rPr>
            </w:pPr>
            <w:r w:rsidRPr="00E53B82">
              <w:rPr>
                <w:rFonts w:asciiTheme="minorHAnsi" w:hAnsiTheme="minorHAnsi" w:cstheme="minorHAnsi"/>
                <w:b/>
                <w:sz w:val="24"/>
              </w:rPr>
              <w:t>SERVİS ADI</w:t>
            </w:r>
          </w:p>
        </w:tc>
        <w:tc>
          <w:tcPr>
            <w:tcW w:w="7234" w:type="dxa"/>
            <w:vAlign w:val="center"/>
          </w:tcPr>
          <w:p w14:paraId="4B1FF0E2" w14:textId="77777777" w:rsidR="00E86671" w:rsidRPr="00E53B82" w:rsidRDefault="00E86671" w:rsidP="00676476">
            <w:pPr>
              <w:spacing w:line="276" w:lineRule="auto"/>
              <w:jc w:val="both"/>
              <w:rPr>
                <w:rFonts w:asciiTheme="minorHAnsi" w:hAnsiTheme="minorHAnsi" w:cstheme="minorHAnsi"/>
                <w:b/>
                <w:sz w:val="24"/>
              </w:rPr>
            </w:pPr>
            <w:r w:rsidRPr="00E53B82">
              <w:rPr>
                <w:rFonts w:asciiTheme="minorHAnsi" w:hAnsiTheme="minorHAnsi" w:cstheme="minorHAnsi"/>
                <w:b/>
                <w:sz w:val="24"/>
              </w:rPr>
              <w:t>SERVİS TANIMI</w:t>
            </w:r>
          </w:p>
        </w:tc>
      </w:tr>
      <w:tr w:rsidR="00E86671" w:rsidRPr="00E53B82" w14:paraId="22B26D65" w14:textId="77777777" w:rsidTr="00EE2D97">
        <w:tc>
          <w:tcPr>
            <w:tcW w:w="2972" w:type="dxa"/>
          </w:tcPr>
          <w:p w14:paraId="0D5CDA48" w14:textId="3D920BFF" w:rsidR="00E86671" w:rsidRPr="00E53B82" w:rsidRDefault="00E86671" w:rsidP="00676476">
            <w:pPr>
              <w:spacing w:line="276" w:lineRule="auto"/>
              <w:jc w:val="both"/>
              <w:rPr>
                <w:rFonts w:asciiTheme="minorHAnsi" w:hAnsiTheme="minorHAnsi" w:cstheme="minorHAnsi"/>
                <w:b/>
                <w:sz w:val="24"/>
              </w:rPr>
            </w:pPr>
            <w:r w:rsidRPr="00E53B82">
              <w:rPr>
                <w:rFonts w:asciiTheme="minorHAnsi" w:hAnsiTheme="minorHAnsi" w:cstheme="minorHAnsi"/>
                <w:b/>
                <w:sz w:val="24"/>
              </w:rPr>
              <w:t xml:space="preserve">Hızlı SMS Servisi </w:t>
            </w:r>
          </w:p>
        </w:tc>
        <w:tc>
          <w:tcPr>
            <w:tcW w:w="7234" w:type="dxa"/>
          </w:tcPr>
          <w:p w14:paraId="3E2EC117" w14:textId="34532C93" w:rsidR="00E86671" w:rsidRPr="00E53B82" w:rsidRDefault="00E86671" w:rsidP="00676476">
            <w:pPr>
              <w:spacing w:line="276" w:lineRule="auto"/>
              <w:jc w:val="both"/>
              <w:rPr>
                <w:rFonts w:asciiTheme="minorHAnsi" w:hAnsiTheme="minorHAnsi" w:cstheme="minorHAnsi"/>
                <w:sz w:val="24"/>
              </w:rPr>
            </w:pPr>
            <w:r w:rsidRPr="00E53B82">
              <w:rPr>
                <w:rFonts w:asciiTheme="minorHAnsi" w:hAnsiTheme="minorHAnsi" w:cstheme="minorHAnsi"/>
                <w:sz w:val="24"/>
              </w:rPr>
              <w:t>tarafımızın Müşteriler’e ulaştırmak istediği mesajları Hızlı SMS ile ulaştırabilmesi için TURKCELL</w:t>
            </w:r>
            <w:r w:rsidR="00D60145" w:rsidRPr="00E53B82">
              <w:rPr>
                <w:rFonts w:asciiTheme="minorHAnsi" w:hAnsiTheme="minorHAnsi" w:cstheme="minorHAnsi"/>
                <w:sz w:val="24"/>
              </w:rPr>
              <w:t xml:space="preserve"> </w:t>
            </w:r>
            <w:r w:rsidR="008A0996" w:rsidRPr="00E53B82">
              <w:rPr>
                <w:rFonts w:asciiTheme="minorHAnsi" w:hAnsiTheme="minorHAnsi" w:cstheme="minorHAnsi"/>
                <w:sz w:val="24"/>
              </w:rPr>
              <w:t>SUPERONLINE</w:t>
            </w:r>
            <w:r w:rsidRPr="00E53B82">
              <w:rPr>
                <w:rFonts w:asciiTheme="minorHAnsi" w:hAnsiTheme="minorHAnsi" w:cstheme="minorHAnsi"/>
                <w:sz w:val="24"/>
              </w:rPr>
              <w:t>’</w:t>
            </w:r>
            <w:r w:rsidR="008A0996">
              <w:rPr>
                <w:rFonts w:asciiTheme="minorHAnsi" w:hAnsiTheme="minorHAnsi" w:cstheme="minorHAnsi"/>
                <w:sz w:val="24"/>
              </w:rPr>
              <w:t>n</w:t>
            </w:r>
            <w:r w:rsidR="00D60145" w:rsidRPr="00E53B82">
              <w:rPr>
                <w:rFonts w:asciiTheme="minorHAnsi" w:hAnsiTheme="minorHAnsi" w:cstheme="minorHAnsi"/>
                <w:sz w:val="24"/>
              </w:rPr>
              <w:t>ın</w:t>
            </w:r>
            <w:r w:rsidRPr="00E53B82">
              <w:rPr>
                <w:rFonts w:asciiTheme="minorHAnsi" w:hAnsiTheme="minorHAnsi" w:cstheme="minorHAnsi"/>
                <w:sz w:val="24"/>
              </w:rPr>
              <w:t xml:space="preserve"> tarafımıza sağlayacağı servistir.</w:t>
            </w:r>
          </w:p>
        </w:tc>
      </w:tr>
      <w:tr w:rsidR="00E86671" w:rsidRPr="00E53B82" w14:paraId="5F98A26F" w14:textId="77777777" w:rsidTr="00EE2D97">
        <w:tc>
          <w:tcPr>
            <w:tcW w:w="2972" w:type="dxa"/>
          </w:tcPr>
          <w:p w14:paraId="304C60CD" w14:textId="77777777" w:rsidR="00E86671" w:rsidRPr="00E53B82" w:rsidRDefault="00E86671" w:rsidP="00676476">
            <w:pPr>
              <w:spacing w:line="276" w:lineRule="auto"/>
              <w:jc w:val="both"/>
              <w:rPr>
                <w:rFonts w:asciiTheme="minorHAnsi" w:hAnsiTheme="minorHAnsi" w:cstheme="minorHAnsi"/>
                <w:b/>
                <w:sz w:val="24"/>
              </w:rPr>
            </w:pPr>
            <w:r w:rsidRPr="00E53B82">
              <w:rPr>
                <w:rFonts w:asciiTheme="minorHAnsi" w:hAnsiTheme="minorHAnsi" w:cstheme="minorHAnsi"/>
                <w:b/>
                <w:sz w:val="24"/>
              </w:rPr>
              <w:t>Toplu SMS Servisi</w:t>
            </w:r>
          </w:p>
        </w:tc>
        <w:tc>
          <w:tcPr>
            <w:tcW w:w="7234" w:type="dxa"/>
          </w:tcPr>
          <w:p w14:paraId="7D2A6CB0" w14:textId="376A068C" w:rsidR="00E86671" w:rsidRPr="00E53B82" w:rsidRDefault="00E86671" w:rsidP="00676476">
            <w:pPr>
              <w:spacing w:line="276" w:lineRule="auto"/>
              <w:jc w:val="both"/>
              <w:rPr>
                <w:rFonts w:asciiTheme="minorHAnsi" w:hAnsiTheme="minorHAnsi" w:cstheme="minorHAnsi"/>
                <w:sz w:val="24"/>
              </w:rPr>
            </w:pPr>
            <w:r w:rsidRPr="00E53B82">
              <w:rPr>
                <w:rFonts w:asciiTheme="minorHAnsi" w:hAnsiTheme="minorHAnsi" w:cstheme="minorHAnsi"/>
                <w:sz w:val="24"/>
              </w:rPr>
              <w:t xml:space="preserve">Müşteriler’e en fazla 160 (yüzaltmış) karakterli Kısa Mesaj gönderilmesini </w:t>
            </w:r>
            <w:r w:rsidR="00D60145" w:rsidRPr="00E53B82">
              <w:rPr>
                <w:rFonts w:asciiTheme="minorHAnsi" w:hAnsiTheme="minorHAnsi" w:cstheme="minorHAnsi"/>
                <w:sz w:val="24"/>
              </w:rPr>
              <w:t>-</w:t>
            </w:r>
            <w:r w:rsidRPr="00E53B82">
              <w:rPr>
                <w:rFonts w:asciiTheme="minorHAnsi" w:hAnsiTheme="minorHAnsi" w:cstheme="minorHAnsi"/>
                <w:sz w:val="24"/>
              </w:rPr>
              <w:t xml:space="preserve"> sağlayan servistir.</w:t>
            </w:r>
          </w:p>
        </w:tc>
      </w:tr>
      <w:tr w:rsidR="00E86671" w:rsidRPr="00E53B82" w14:paraId="53212360" w14:textId="77777777" w:rsidTr="00EE2D97">
        <w:tc>
          <w:tcPr>
            <w:tcW w:w="2972" w:type="dxa"/>
          </w:tcPr>
          <w:p w14:paraId="7D9C57F5" w14:textId="77777777" w:rsidR="00E86671" w:rsidRPr="00E53B82" w:rsidRDefault="00E86671" w:rsidP="00676476">
            <w:pPr>
              <w:spacing w:line="276" w:lineRule="auto"/>
              <w:jc w:val="both"/>
              <w:rPr>
                <w:rFonts w:asciiTheme="minorHAnsi" w:hAnsiTheme="minorHAnsi" w:cstheme="minorHAnsi"/>
                <w:b/>
                <w:sz w:val="24"/>
              </w:rPr>
            </w:pPr>
            <w:r w:rsidRPr="00E53B82">
              <w:rPr>
                <w:rFonts w:asciiTheme="minorHAnsi" w:hAnsiTheme="minorHAnsi" w:cstheme="minorHAnsi"/>
                <w:b/>
                <w:sz w:val="24"/>
              </w:rPr>
              <w:t xml:space="preserve">Toplu ZİM (Zengin İçerikli Mesaj) Servisi </w:t>
            </w:r>
          </w:p>
        </w:tc>
        <w:tc>
          <w:tcPr>
            <w:tcW w:w="7234" w:type="dxa"/>
          </w:tcPr>
          <w:p w14:paraId="71E757D3" w14:textId="77777777" w:rsidR="00E86671" w:rsidRPr="00E53B82" w:rsidRDefault="00E86671" w:rsidP="00676476">
            <w:pPr>
              <w:spacing w:line="276" w:lineRule="auto"/>
              <w:jc w:val="both"/>
              <w:rPr>
                <w:rFonts w:asciiTheme="minorHAnsi" w:hAnsiTheme="minorHAnsi" w:cstheme="minorHAnsi"/>
                <w:sz w:val="24"/>
              </w:rPr>
            </w:pPr>
            <w:r w:rsidRPr="00E53B82">
              <w:rPr>
                <w:rFonts w:asciiTheme="minorHAnsi" w:hAnsiTheme="minorHAnsi" w:cstheme="minorHAnsi"/>
                <w:sz w:val="24"/>
              </w:rPr>
              <w:t>Müşteriler’e renkli, sesli ve hareketli mesajların gönderilmesini sağlayan MMS tabanlı servistir.</w:t>
            </w:r>
          </w:p>
        </w:tc>
      </w:tr>
      <w:tr w:rsidR="00E86671" w:rsidRPr="00E53B82" w14:paraId="3623E3C9" w14:textId="77777777" w:rsidTr="00EE2D97">
        <w:tc>
          <w:tcPr>
            <w:tcW w:w="2972" w:type="dxa"/>
          </w:tcPr>
          <w:p w14:paraId="71BA9C97" w14:textId="77777777" w:rsidR="00E86671" w:rsidRPr="00E53B82" w:rsidRDefault="00E86671" w:rsidP="00676476">
            <w:pPr>
              <w:spacing w:line="276" w:lineRule="auto"/>
              <w:jc w:val="both"/>
              <w:rPr>
                <w:rFonts w:asciiTheme="minorHAnsi" w:hAnsiTheme="minorHAnsi" w:cstheme="minorHAnsi"/>
                <w:b/>
                <w:sz w:val="24"/>
              </w:rPr>
            </w:pPr>
            <w:r w:rsidRPr="00E53B82">
              <w:rPr>
                <w:rFonts w:asciiTheme="minorHAnsi" w:hAnsiTheme="minorHAnsi" w:cstheme="minorHAnsi"/>
                <w:b/>
                <w:sz w:val="24"/>
              </w:rPr>
              <w:t>Yurt dışına SMS Servisi</w:t>
            </w:r>
          </w:p>
        </w:tc>
        <w:tc>
          <w:tcPr>
            <w:tcW w:w="7234" w:type="dxa"/>
          </w:tcPr>
          <w:p w14:paraId="1F1650BB" w14:textId="78274D9C" w:rsidR="00E86671" w:rsidRPr="00E53B82" w:rsidRDefault="0013457D" w:rsidP="00676476">
            <w:pPr>
              <w:spacing w:line="276" w:lineRule="auto"/>
              <w:jc w:val="both"/>
              <w:rPr>
                <w:rFonts w:asciiTheme="minorHAnsi" w:hAnsiTheme="minorHAnsi" w:cstheme="minorHAnsi"/>
                <w:sz w:val="24"/>
              </w:rPr>
            </w:pPr>
            <w:r w:rsidRPr="00E53B82">
              <w:rPr>
                <w:rFonts w:asciiTheme="minorHAnsi" w:hAnsiTheme="minorHAnsi" w:cstheme="minorHAnsi"/>
                <w:sz w:val="24"/>
              </w:rPr>
              <w:t>TURKCELL SUPERONLINE’</w:t>
            </w:r>
            <w:r>
              <w:rPr>
                <w:rFonts w:asciiTheme="minorHAnsi" w:hAnsiTheme="minorHAnsi" w:cstheme="minorHAnsi"/>
                <w:sz w:val="24"/>
              </w:rPr>
              <w:t>n</w:t>
            </w:r>
            <w:r w:rsidRPr="00E53B82">
              <w:rPr>
                <w:rFonts w:asciiTheme="minorHAnsi" w:hAnsiTheme="minorHAnsi" w:cstheme="minorHAnsi"/>
                <w:sz w:val="24"/>
              </w:rPr>
              <w:t>ın</w:t>
            </w:r>
            <w:r w:rsidR="00E86671" w:rsidRPr="00E53B82">
              <w:rPr>
                <w:rFonts w:asciiTheme="minorHAnsi" w:hAnsiTheme="minorHAnsi" w:cstheme="minorHAnsi"/>
                <w:sz w:val="24"/>
              </w:rPr>
              <w:t xml:space="preserve"> ara bağlantı anlaşması yaptığı yabancı operatör şebekelerdeki abonelere en fazla 160 (yüzaltmış) karakterli Kısa Mesaj gönderilmesini sağlayan servistir.</w:t>
            </w:r>
          </w:p>
        </w:tc>
      </w:tr>
      <w:tr w:rsidR="00E86671" w:rsidRPr="00E53B82" w14:paraId="50B37A06" w14:textId="77777777" w:rsidTr="00EE2D97">
        <w:tc>
          <w:tcPr>
            <w:tcW w:w="2972" w:type="dxa"/>
          </w:tcPr>
          <w:p w14:paraId="19E6654C" w14:textId="3C3AB9DC" w:rsidR="00E86671" w:rsidRPr="00E53B82" w:rsidRDefault="00E86671" w:rsidP="00676476">
            <w:pPr>
              <w:spacing w:line="276" w:lineRule="auto"/>
              <w:jc w:val="both"/>
              <w:rPr>
                <w:rFonts w:asciiTheme="minorHAnsi" w:hAnsiTheme="minorHAnsi" w:cstheme="minorHAnsi"/>
                <w:b/>
                <w:sz w:val="24"/>
              </w:rPr>
            </w:pPr>
            <w:r w:rsidRPr="00E53B82">
              <w:rPr>
                <w:rFonts w:asciiTheme="minorHAnsi" w:hAnsiTheme="minorHAnsi" w:cstheme="minorHAnsi"/>
                <w:b/>
                <w:sz w:val="24"/>
              </w:rPr>
              <w:t xml:space="preserve">Yurt dışına Hızlı </w:t>
            </w:r>
            <w:r w:rsidR="00597DD8" w:rsidRPr="00E53B82">
              <w:rPr>
                <w:rFonts w:asciiTheme="minorHAnsi" w:hAnsiTheme="minorHAnsi" w:cstheme="minorHAnsi"/>
                <w:b/>
                <w:sz w:val="24"/>
              </w:rPr>
              <w:t>-</w:t>
            </w:r>
            <w:r w:rsidRPr="00E53B82">
              <w:rPr>
                <w:rFonts w:asciiTheme="minorHAnsi" w:hAnsiTheme="minorHAnsi" w:cstheme="minorHAnsi"/>
                <w:b/>
                <w:sz w:val="24"/>
              </w:rPr>
              <w:t xml:space="preserve"> SMS Servisi</w:t>
            </w:r>
          </w:p>
        </w:tc>
        <w:tc>
          <w:tcPr>
            <w:tcW w:w="7234" w:type="dxa"/>
          </w:tcPr>
          <w:p w14:paraId="36C8CED4" w14:textId="630A2424" w:rsidR="00E86671" w:rsidRPr="00E53B82" w:rsidRDefault="0013457D" w:rsidP="00676476">
            <w:pPr>
              <w:spacing w:line="276" w:lineRule="auto"/>
              <w:jc w:val="both"/>
              <w:rPr>
                <w:rFonts w:asciiTheme="minorHAnsi" w:hAnsiTheme="minorHAnsi" w:cstheme="minorHAnsi"/>
                <w:sz w:val="24"/>
              </w:rPr>
            </w:pPr>
            <w:r w:rsidRPr="00E53B82">
              <w:rPr>
                <w:rFonts w:asciiTheme="minorHAnsi" w:hAnsiTheme="minorHAnsi" w:cstheme="minorHAnsi"/>
                <w:sz w:val="24"/>
              </w:rPr>
              <w:t>TURKCELL SUPERONLINE’</w:t>
            </w:r>
            <w:r>
              <w:rPr>
                <w:rFonts w:asciiTheme="minorHAnsi" w:hAnsiTheme="minorHAnsi" w:cstheme="minorHAnsi"/>
                <w:sz w:val="24"/>
              </w:rPr>
              <w:t>n</w:t>
            </w:r>
            <w:r w:rsidRPr="00E53B82">
              <w:rPr>
                <w:rFonts w:asciiTheme="minorHAnsi" w:hAnsiTheme="minorHAnsi" w:cstheme="minorHAnsi"/>
                <w:sz w:val="24"/>
              </w:rPr>
              <w:t>ın</w:t>
            </w:r>
            <w:r w:rsidR="00E86671" w:rsidRPr="00E53B82">
              <w:rPr>
                <w:rFonts w:asciiTheme="minorHAnsi" w:hAnsiTheme="minorHAnsi" w:cstheme="minorHAnsi"/>
                <w:sz w:val="24"/>
              </w:rPr>
              <w:t xml:space="preserve"> ara bağlantı anlaşması yaptığı yabancı operatör şebekelerdeki abonelere tarafımızın ulaştırmak istediği mesajları Hızlı SMS ile ulaştırabilmesi için TURKCELL’in tarafımıza sağlayacağı servistir.</w:t>
            </w:r>
          </w:p>
        </w:tc>
      </w:tr>
    </w:tbl>
    <w:p w14:paraId="5A2E3A7F" w14:textId="60D05D32" w:rsidR="00F51F83" w:rsidRPr="00E53B82" w:rsidRDefault="00F51F83" w:rsidP="000B4D9B">
      <w:pPr>
        <w:tabs>
          <w:tab w:val="right" w:pos="8640"/>
        </w:tabs>
        <w:spacing w:before="120" w:line="276" w:lineRule="auto"/>
        <w:jc w:val="center"/>
        <w:rPr>
          <w:rFonts w:asciiTheme="minorHAnsi" w:hAnsiTheme="minorHAnsi" w:cstheme="minorHAnsi"/>
          <w:b/>
          <w:sz w:val="24"/>
        </w:rPr>
      </w:pPr>
      <w:r w:rsidRPr="00E53B82">
        <w:rPr>
          <w:rFonts w:asciiTheme="minorHAnsi" w:hAnsiTheme="minorHAnsi" w:cstheme="minorHAnsi"/>
          <w:b/>
          <w:sz w:val="24"/>
        </w:rPr>
        <w:br w:type="page"/>
      </w:r>
    </w:p>
    <w:p w14:paraId="5573779C" w14:textId="6A52DC4F" w:rsidR="00DB0169" w:rsidRPr="00E53B82" w:rsidRDefault="00DB0169" w:rsidP="000B4D9B">
      <w:pPr>
        <w:spacing w:line="276" w:lineRule="auto"/>
        <w:jc w:val="both"/>
        <w:rPr>
          <w:rFonts w:asciiTheme="minorHAnsi" w:hAnsiTheme="minorHAnsi" w:cstheme="minorHAnsi"/>
          <w:b/>
          <w:sz w:val="24"/>
        </w:rPr>
      </w:pPr>
    </w:p>
    <w:p w14:paraId="45E6CC1D" w14:textId="77777777" w:rsidR="00862687" w:rsidRPr="00E53B82" w:rsidRDefault="00862687" w:rsidP="00862687">
      <w:pPr>
        <w:tabs>
          <w:tab w:val="right" w:pos="8640"/>
        </w:tabs>
        <w:spacing w:before="120" w:line="276" w:lineRule="auto"/>
        <w:jc w:val="both"/>
        <w:rPr>
          <w:rFonts w:asciiTheme="minorHAnsi" w:hAnsiTheme="minorHAnsi" w:cstheme="minorHAnsi"/>
          <w:b/>
          <w:sz w:val="24"/>
        </w:rPr>
      </w:pPr>
      <w:r w:rsidRPr="00E53B82">
        <w:rPr>
          <w:rFonts w:asciiTheme="minorHAnsi" w:hAnsiTheme="minorHAnsi" w:cstheme="minorHAnsi"/>
          <w:b/>
          <w:sz w:val="24"/>
        </w:rPr>
        <w:t>EK-2</w:t>
      </w:r>
    </w:p>
    <w:p w14:paraId="423146A8" w14:textId="77777777" w:rsidR="00862687" w:rsidRPr="00E53B82" w:rsidRDefault="00862687" w:rsidP="00862687">
      <w:pPr>
        <w:tabs>
          <w:tab w:val="right" w:pos="8640"/>
        </w:tabs>
        <w:spacing w:before="120" w:line="276" w:lineRule="auto"/>
        <w:jc w:val="both"/>
        <w:rPr>
          <w:rFonts w:asciiTheme="minorHAnsi" w:hAnsiTheme="minorHAnsi" w:cstheme="minorHAnsi"/>
          <w:b/>
          <w:sz w:val="24"/>
        </w:rPr>
      </w:pPr>
      <w:r w:rsidRPr="00E53B82">
        <w:rPr>
          <w:rFonts w:asciiTheme="minorHAnsi" w:hAnsiTheme="minorHAnsi" w:cstheme="minorHAnsi"/>
          <w:b/>
          <w:sz w:val="24"/>
        </w:rPr>
        <w:t>AKTİVASYON ve ALFANUMERİK BAŞLIK TALEP FORMU</w:t>
      </w:r>
    </w:p>
    <w:p w14:paraId="777077DD" w14:textId="77777777" w:rsidR="00862687" w:rsidRPr="00E53B82" w:rsidRDefault="00862687" w:rsidP="00862687">
      <w:pPr>
        <w:tabs>
          <w:tab w:val="right" w:pos="8640"/>
        </w:tabs>
        <w:spacing w:before="120" w:line="276" w:lineRule="auto"/>
        <w:jc w:val="both"/>
        <w:rPr>
          <w:rFonts w:asciiTheme="minorHAnsi" w:hAnsiTheme="minorHAnsi" w:cstheme="minorHAnsi"/>
          <w:b/>
          <w:sz w:val="24"/>
        </w:rPr>
      </w:pPr>
    </w:p>
    <w:p w14:paraId="49C06ED8" w14:textId="6ACDCBC0" w:rsidR="00881403" w:rsidRPr="00E53B82" w:rsidRDefault="00FE5D56" w:rsidP="00862687">
      <w:pPr>
        <w:spacing w:line="276" w:lineRule="auto"/>
        <w:jc w:val="both"/>
        <w:rPr>
          <w:rFonts w:asciiTheme="minorHAnsi" w:hAnsiTheme="minorHAnsi" w:cstheme="minorHAnsi"/>
          <w:sz w:val="24"/>
        </w:rPr>
      </w:pPr>
      <w:sdt>
        <w:sdtPr>
          <w:rPr>
            <w:rFonts w:asciiTheme="minorHAnsi" w:hAnsiTheme="minorHAnsi" w:cstheme="minorHAnsi"/>
            <w:sz w:val="24"/>
            <w:highlight w:val="lightGray"/>
          </w:rPr>
          <w:id w:val="1181782793"/>
          <w:placeholder>
            <w:docPart w:val="820EAA39A45D4E7091DFB214E51CA6DA"/>
          </w:placeholder>
        </w:sdtPr>
        <w:sdtEndPr/>
        <w:sdtContent>
          <w:r w:rsidR="00862687" w:rsidRPr="00E53B82">
            <w:rPr>
              <w:rFonts w:asciiTheme="minorHAnsi" w:hAnsiTheme="minorHAnsi" w:cstheme="minorHAnsi"/>
              <w:sz w:val="24"/>
              <w:highlight w:val="lightGray"/>
            </w:rPr>
            <w:t>..../..../…..</w:t>
          </w:r>
        </w:sdtContent>
      </w:sdt>
      <w:r w:rsidR="00862687" w:rsidRPr="00E53B82">
        <w:rPr>
          <w:rFonts w:asciiTheme="minorHAnsi" w:hAnsiTheme="minorHAnsi" w:cstheme="minorHAnsi"/>
          <w:sz w:val="24"/>
        </w:rPr>
        <w:t xml:space="preserve"> tarihinde imzalamış olduğumuz Faturalı Dijital Mesajlaşma Servisleri Taahhütnamesi (</w:t>
      </w:r>
      <w:r w:rsidR="00862687" w:rsidRPr="00E53B82">
        <w:rPr>
          <w:rFonts w:asciiTheme="minorHAnsi" w:hAnsiTheme="minorHAnsi" w:cstheme="minorHAnsi"/>
          <w:b/>
          <w:sz w:val="24"/>
        </w:rPr>
        <w:t>“Taahhütname”</w:t>
      </w:r>
      <w:r w:rsidR="00862687" w:rsidRPr="00E53B82">
        <w:rPr>
          <w:rFonts w:asciiTheme="minorHAnsi" w:hAnsiTheme="minorHAnsi" w:cstheme="minorHAnsi"/>
          <w:sz w:val="24"/>
        </w:rPr>
        <w:t>) kapsamında ve süresince göndereceğimiz Toplu Mesajlar’ın, aşağıdaki formda belirtmiş olduğumuz Alfanumerik Başlık(lar) ile gönderiminin yapılmasını talep ettiğimizi; bu kapsamda Taahhütname’de belirtilen belgeleri temin etmememiz halinde Servisler’in açılmayacağını bildiğimizi bunun için herhangi bir itirazımız olmadığını, yine aşağıdaki formda belirtmiş olduğumuz kişinin Taahhütname konusu Servisler için tarafımızca yetkili kılındığını</w:t>
      </w:r>
      <w:r w:rsidR="00862687" w:rsidRPr="00E53B82">
        <w:rPr>
          <w:rStyle w:val="CommentReference"/>
          <w:rFonts w:asciiTheme="minorHAnsi" w:hAnsiTheme="minorHAnsi" w:cstheme="minorHAnsi"/>
          <w:sz w:val="24"/>
          <w:szCs w:val="24"/>
        </w:rPr>
        <w:t xml:space="preserve"> </w:t>
      </w:r>
      <w:r w:rsidR="00862687" w:rsidRPr="00E53B82">
        <w:rPr>
          <w:rFonts w:asciiTheme="minorHAnsi" w:hAnsiTheme="minorHAnsi" w:cstheme="minorHAnsi"/>
          <w:sz w:val="24"/>
        </w:rPr>
        <w:t>yetkilinin TURKCELL SUPERONLINE’a iletilecek kişisel verilerinin 6698 Sayılı Kişisel Verileri Koruma Kanunu’na uygun şekilde toplanmış, ilgili kişinin bilgilendirilmiş ve gereken hallerde açık rızasının alınmış olmasından ve/veya hukuka uygun amaçlar dahilinde işlenmesi amacıyla hukuka uygun şekilde elde edilmesinden sorumlu olduğumuzu; bu yükümlülüklerimize aykırı hareket etmemiz sebebiyle TURKCELL SUPERONLINE’nın herhangi bir zarara uğraması ve/veya tazminat/ceza ödemek zorunda kalması halinde bu tutarlar kapsamında TURKCELL SUPERONLINE’nın tarafımıza rücu edebileceğini bildiğimizi; söz konusu kişiye Taahhütname konusu Servisler’e ilişkin kullanıcı adı ve şifre bildiriminin yapılmasına onay verdiğimizi, kullanıcı adı ve şifreyi üçüncü kişilere devretmeyeceğimizi, kullandırmayacağımızı ve verilen amaç dışında kullanmayacağımızı, yetkili kişinin bu kapsamdaki ihlallerinden de doğrudan sorumlu olduğumuzu, ve bunlar ile yetkisi olmayan kişiler tarafından şifrenin kullanılması ve/veya kullanıcı adı ve şifrelerin amaç dışı kullanımı nedeniyle ortaya çıkabilecek tüm zararlara ilişkin sorumluluğun tarafımıza ait olacağını kabul, beyan ve taahhüt ederiz.</w:t>
      </w:r>
    </w:p>
    <w:p w14:paraId="1F30EC7F" w14:textId="32ED846D" w:rsidR="00862687" w:rsidRPr="00E53B82" w:rsidRDefault="00862687" w:rsidP="00862687">
      <w:pPr>
        <w:spacing w:line="276" w:lineRule="auto"/>
        <w:jc w:val="both"/>
        <w:rPr>
          <w:rFonts w:asciiTheme="minorHAnsi" w:hAnsiTheme="minorHAnsi" w:cstheme="minorHAnsi"/>
          <w:b/>
          <w:sz w:val="24"/>
        </w:rPr>
      </w:pPr>
    </w:p>
    <w:p w14:paraId="5CFE1D97" w14:textId="77777777" w:rsidR="00862687" w:rsidRPr="00E53B82" w:rsidRDefault="00862687" w:rsidP="00862687">
      <w:pPr>
        <w:spacing w:line="276" w:lineRule="auto"/>
        <w:jc w:val="both"/>
        <w:rPr>
          <w:rFonts w:asciiTheme="minorHAnsi" w:hAnsiTheme="minorHAnsi" w:cstheme="minorHAnsi"/>
          <w:b/>
          <w:sz w:val="24"/>
        </w:rPr>
      </w:pPr>
    </w:p>
    <w:tbl>
      <w:tblPr>
        <w:tblW w:w="9811" w:type="dxa"/>
        <w:tblLayout w:type="fixed"/>
        <w:tblCellMar>
          <w:left w:w="0" w:type="dxa"/>
          <w:right w:w="0" w:type="dxa"/>
        </w:tblCellMar>
        <w:tblLook w:val="0000" w:firstRow="0" w:lastRow="0" w:firstColumn="0" w:lastColumn="0" w:noHBand="0" w:noVBand="0"/>
      </w:tblPr>
      <w:tblGrid>
        <w:gridCol w:w="6086"/>
        <w:gridCol w:w="3725"/>
      </w:tblGrid>
      <w:tr w:rsidR="009515CA" w:rsidRPr="00E53B82" w14:paraId="7C2EFD1C" w14:textId="77777777" w:rsidTr="00862687">
        <w:trPr>
          <w:trHeight w:val="261"/>
        </w:trPr>
        <w:tc>
          <w:tcPr>
            <w:tcW w:w="6086" w:type="dxa"/>
            <w:tcBorders>
              <w:top w:val="single" w:sz="8" w:space="0" w:color="000000"/>
              <w:left w:val="single" w:sz="8" w:space="0" w:color="000000"/>
              <w:bottom w:val="single" w:sz="8" w:space="0" w:color="000000"/>
              <w:right w:val="single" w:sz="4" w:space="0" w:color="auto"/>
            </w:tcBorders>
            <w:noWrap/>
            <w:tcMar>
              <w:top w:w="0" w:type="dxa"/>
              <w:left w:w="70" w:type="dxa"/>
              <w:bottom w:w="0" w:type="dxa"/>
              <w:right w:w="70" w:type="dxa"/>
            </w:tcMar>
            <w:vAlign w:val="bottom"/>
          </w:tcPr>
          <w:p w14:paraId="76691FC5" w14:textId="35912456" w:rsidR="009515CA" w:rsidRPr="00E53B82" w:rsidRDefault="009515CA" w:rsidP="000B4D9B">
            <w:pPr>
              <w:spacing w:line="276" w:lineRule="auto"/>
              <w:rPr>
                <w:rFonts w:asciiTheme="minorHAnsi" w:hAnsiTheme="minorHAnsi" w:cstheme="minorHAnsi"/>
                <w:sz w:val="24"/>
              </w:rPr>
            </w:pPr>
          </w:p>
        </w:tc>
        <w:tc>
          <w:tcPr>
            <w:tcW w:w="3725" w:type="dxa"/>
            <w:tcBorders>
              <w:top w:val="single" w:sz="4" w:space="0" w:color="auto"/>
              <w:left w:val="single" w:sz="4" w:space="0" w:color="auto"/>
              <w:bottom w:val="nil"/>
              <w:right w:val="single" w:sz="4" w:space="0" w:color="auto"/>
            </w:tcBorders>
            <w:vAlign w:val="center"/>
          </w:tcPr>
          <w:p w14:paraId="39F4B776" w14:textId="77777777" w:rsidR="009515CA" w:rsidRPr="00E53B82" w:rsidRDefault="009515CA" w:rsidP="000B4D9B">
            <w:pPr>
              <w:spacing w:line="276" w:lineRule="auto"/>
              <w:rPr>
                <w:rFonts w:asciiTheme="minorHAnsi" w:hAnsiTheme="minorHAnsi" w:cstheme="minorHAnsi"/>
                <w:sz w:val="24"/>
              </w:rPr>
            </w:pPr>
          </w:p>
        </w:tc>
      </w:tr>
      <w:tr w:rsidR="00195E38" w:rsidRPr="00E53B82" w14:paraId="65F6E408" w14:textId="77777777" w:rsidTr="00862687">
        <w:trPr>
          <w:trHeight w:val="335"/>
        </w:trPr>
        <w:tc>
          <w:tcPr>
            <w:tcW w:w="6086" w:type="dxa"/>
            <w:tcBorders>
              <w:top w:val="nil"/>
              <w:left w:val="single" w:sz="8" w:space="0" w:color="000000"/>
              <w:bottom w:val="single" w:sz="8" w:space="0" w:color="000000"/>
              <w:right w:val="single" w:sz="4" w:space="0" w:color="auto"/>
            </w:tcBorders>
            <w:shd w:val="clear" w:color="auto" w:fill="000080"/>
            <w:tcMar>
              <w:top w:w="0" w:type="dxa"/>
              <w:left w:w="70" w:type="dxa"/>
              <w:bottom w:w="0" w:type="dxa"/>
              <w:right w:w="70" w:type="dxa"/>
            </w:tcMar>
          </w:tcPr>
          <w:p w14:paraId="31B113CF" w14:textId="77777777" w:rsidR="00195E38" w:rsidRPr="00E53B82" w:rsidRDefault="00195E38" w:rsidP="000B4D9B">
            <w:pPr>
              <w:spacing w:line="276" w:lineRule="auto"/>
              <w:jc w:val="center"/>
              <w:rPr>
                <w:rFonts w:asciiTheme="minorHAnsi" w:hAnsiTheme="minorHAnsi" w:cstheme="minorHAnsi"/>
                <w:b/>
                <w:bCs/>
                <w:color w:val="FFFFFF"/>
                <w:sz w:val="24"/>
              </w:rPr>
            </w:pPr>
            <w:r w:rsidRPr="00E53B82">
              <w:rPr>
                <w:rFonts w:asciiTheme="minorHAnsi" w:hAnsiTheme="minorHAnsi" w:cstheme="minorHAnsi"/>
                <w:b/>
                <w:bCs/>
                <w:color w:val="FFFFFF"/>
                <w:sz w:val="24"/>
              </w:rPr>
              <w:t>TURKCELL SUPERONLINE</w:t>
            </w:r>
            <w:r w:rsidRPr="00E53B82">
              <w:rPr>
                <w:rFonts w:asciiTheme="minorHAnsi" w:hAnsiTheme="minorHAnsi" w:cstheme="minorHAnsi"/>
                <w:sz w:val="24"/>
              </w:rPr>
              <w:t xml:space="preserve"> </w:t>
            </w:r>
            <w:r w:rsidRPr="00E53B82">
              <w:rPr>
                <w:rFonts w:asciiTheme="minorHAnsi" w:hAnsiTheme="minorHAnsi" w:cstheme="minorHAnsi"/>
                <w:b/>
                <w:bCs/>
                <w:color w:val="FFFFFF"/>
                <w:sz w:val="24"/>
              </w:rPr>
              <w:t>İLETİŞİM HİZMETLERİ A.Ş.</w:t>
            </w:r>
          </w:p>
        </w:tc>
        <w:tc>
          <w:tcPr>
            <w:tcW w:w="3725" w:type="dxa"/>
            <w:vMerge w:val="restart"/>
            <w:tcBorders>
              <w:top w:val="nil"/>
              <w:left w:val="single" w:sz="4" w:space="0" w:color="auto"/>
              <w:right w:val="single" w:sz="4" w:space="0" w:color="auto"/>
            </w:tcBorders>
            <w:vAlign w:val="center"/>
          </w:tcPr>
          <w:p w14:paraId="7151B0C2" w14:textId="4A5B5B6A" w:rsidR="00195E38" w:rsidRPr="00E53B82" w:rsidRDefault="00195E38" w:rsidP="000B4D9B">
            <w:pPr>
              <w:spacing w:line="276" w:lineRule="auto"/>
              <w:jc w:val="center"/>
              <w:rPr>
                <w:rFonts w:asciiTheme="minorHAnsi" w:hAnsiTheme="minorHAnsi" w:cstheme="minorHAnsi"/>
                <w:sz w:val="24"/>
              </w:rPr>
            </w:pPr>
            <w:r w:rsidRPr="00E53B82">
              <w:rPr>
                <w:rFonts w:asciiTheme="minorHAnsi" w:hAnsiTheme="minorHAnsi" w:cstheme="minorHAnsi"/>
                <w:sz w:val="24"/>
                <w:lang w:val="en-US"/>
              </w:rPr>
              <w:drawing>
                <wp:inline distT="0" distB="0" distL="0" distR="0" wp14:anchorId="2DCECAD3" wp14:editId="7147C7E8">
                  <wp:extent cx="1533525" cy="542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33525" cy="542925"/>
                          </a:xfrm>
                          <a:prstGeom prst="rect">
                            <a:avLst/>
                          </a:prstGeom>
                        </pic:spPr>
                      </pic:pic>
                    </a:graphicData>
                  </a:graphic>
                </wp:inline>
              </w:drawing>
            </w:r>
          </w:p>
        </w:tc>
      </w:tr>
      <w:tr w:rsidR="00195E38" w:rsidRPr="00E53B82" w14:paraId="4322E9D9" w14:textId="77777777" w:rsidTr="00862687">
        <w:trPr>
          <w:trHeight w:val="335"/>
        </w:trPr>
        <w:tc>
          <w:tcPr>
            <w:tcW w:w="6086" w:type="dxa"/>
            <w:tcBorders>
              <w:top w:val="nil"/>
              <w:left w:val="single" w:sz="8" w:space="0" w:color="000000"/>
              <w:bottom w:val="single" w:sz="8" w:space="0" w:color="000000"/>
              <w:right w:val="single" w:sz="4" w:space="0" w:color="auto"/>
            </w:tcBorders>
            <w:shd w:val="clear" w:color="auto" w:fill="000080"/>
            <w:tcMar>
              <w:top w:w="0" w:type="dxa"/>
              <w:left w:w="70" w:type="dxa"/>
              <w:bottom w:w="0" w:type="dxa"/>
              <w:right w:w="70" w:type="dxa"/>
            </w:tcMar>
          </w:tcPr>
          <w:p w14:paraId="4B96F3ED" w14:textId="77777777" w:rsidR="00195E38" w:rsidRPr="00E53B82" w:rsidRDefault="00195E38" w:rsidP="000B4D9B">
            <w:pPr>
              <w:spacing w:line="276" w:lineRule="auto"/>
              <w:jc w:val="center"/>
              <w:rPr>
                <w:rFonts w:asciiTheme="minorHAnsi" w:hAnsiTheme="minorHAnsi" w:cstheme="minorHAnsi"/>
                <w:b/>
                <w:bCs/>
                <w:color w:val="FFFFFF"/>
                <w:sz w:val="24"/>
              </w:rPr>
            </w:pPr>
            <w:r w:rsidRPr="00E53B82">
              <w:rPr>
                <w:rFonts w:asciiTheme="minorHAnsi" w:hAnsiTheme="minorHAnsi" w:cstheme="minorHAnsi"/>
                <w:b/>
                <w:bCs/>
                <w:color w:val="FFFFFF"/>
                <w:sz w:val="24"/>
              </w:rPr>
              <w:t>AKTİVASYON VE ALFANUMERİK BAŞLIK TALEP FORMU</w:t>
            </w:r>
          </w:p>
        </w:tc>
        <w:tc>
          <w:tcPr>
            <w:tcW w:w="3725" w:type="dxa"/>
            <w:vMerge/>
            <w:tcBorders>
              <w:left w:val="single" w:sz="4" w:space="0" w:color="auto"/>
              <w:bottom w:val="nil"/>
              <w:right w:val="single" w:sz="4" w:space="0" w:color="auto"/>
            </w:tcBorders>
            <w:vAlign w:val="center"/>
          </w:tcPr>
          <w:p w14:paraId="7918AFF3" w14:textId="19E6E7E7" w:rsidR="00195E38" w:rsidRPr="00E53B82" w:rsidRDefault="00195E38" w:rsidP="000B4D9B">
            <w:pPr>
              <w:spacing w:line="276" w:lineRule="auto"/>
              <w:jc w:val="center"/>
              <w:rPr>
                <w:rFonts w:asciiTheme="minorHAnsi" w:hAnsiTheme="minorHAnsi" w:cstheme="minorHAnsi"/>
                <w:sz w:val="24"/>
              </w:rPr>
            </w:pPr>
          </w:p>
        </w:tc>
      </w:tr>
      <w:tr w:rsidR="009515CA" w:rsidRPr="00E53B82" w14:paraId="3A719BC5" w14:textId="77777777" w:rsidTr="00862687">
        <w:trPr>
          <w:trHeight w:val="58"/>
        </w:trPr>
        <w:tc>
          <w:tcPr>
            <w:tcW w:w="6086" w:type="dxa"/>
            <w:tcBorders>
              <w:top w:val="nil"/>
              <w:left w:val="single" w:sz="8" w:space="0" w:color="000000"/>
              <w:bottom w:val="single" w:sz="8" w:space="0" w:color="000000"/>
              <w:right w:val="single" w:sz="4" w:space="0" w:color="auto"/>
            </w:tcBorders>
            <w:noWrap/>
            <w:tcMar>
              <w:top w:w="0" w:type="dxa"/>
              <w:left w:w="70" w:type="dxa"/>
              <w:bottom w:w="0" w:type="dxa"/>
              <w:right w:w="70" w:type="dxa"/>
            </w:tcMar>
            <w:vAlign w:val="bottom"/>
          </w:tcPr>
          <w:p w14:paraId="2D720B51" w14:textId="77777777" w:rsidR="009515CA" w:rsidRPr="00E53B82" w:rsidRDefault="009515CA" w:rsidP="000B4D9B">
            <w:pPr>
              <w:spacing w:line="276" w:lineRule="auto"/>
              <w:rPr>
                <w:rFonts w:asciiTheme="minorHAnsi" w:hAnsiTheme="minorHAnsi" w:cstheme="minorHAnsi"/>
                <w:sz w:val="24"/>
              </w:rPr>
            </w:pPr>
          </w:p>
        </w:tc>
        <w:tc>
          <w:tcPr>
            <w:tcW w:w="3725" w:type="dxa"/>
            <w:tcBorders>
              <w:top w:val="nil"/>
              <w:left w:val="single" w:sz="4" w:space="0" w:color="auto"/>
              <w:bottom w:val="single" w:sz="4" w:space="0" w:color="auto"/>
              <w:right w:val="single" w:sz="4" w:space="0" w:color="auto"/>
            </w:tcBorders>
            <w:vAlign w:val="center"/>
          </w:tcPr>
          <w:p w14:paraId="0B28E1F8" w14:textId="77777777" w:rsidR="009515CA" w:rsidRPr="00E53B82" w:rsidRDefault="009515CA" w:rsidP="000B4D9B">
            <w:pPr>
              <w:spacing w:line="276" w:lineRule="auto"/>
              <w:rPr>
                <w:rFonts w:asciiTheme="minorHAnsi" w:hAnsiTheme="minorHAnsi" w:cstheme="minorHAnsi"/>
                <w:sz w:val="24"/>
              </w:rPr>
            </w:pPr>
          </w:p>
        </w:tc>
      </w:tr>
      <w:tr w:rsidR="009515CA" w:rsidRPr="00E53B82" w14:paraId="297951C2" w14:textId="77777777" w:rsidTr="009515CA">
        <w:trPr>
          <w:trHeight w:val="256"/>
        </w:trPr>
        <w:tc>
          <w:tcPr>
            <w:tcW w:w="9811" w:type="dxa"/>
            <w:gridSpan w:val="2"/>
            <w:tcBorders>
              <w:top w:val="nil"/>
              <w:left w:val="single" w:sz="8" w:space="0" w:color="000000"/>
              <w:bottom w:val="single" w:sz="8" w:space="0" w:color="000000"/>
              <w:right w:val="single" w:sz="8" w:space="0" w:color="000000"/>
            </w:tcBorders>
            <w:shd w:val="clear" w:color="auto" w:fill="000080"/>
            <w:tcMar>
              <w:top w:w="0" w:type="dxa"/>
              <w:left w:w="70" w:type="dxa"/>
              <w:bottom w:w="0" w:type="dxa"/>
              <w:right w:w="70" w:type="dxa"/>
            </w:tcMar>
            <w:vAlign w:val="center"/>
          </w:tcPr>
          <w:p w14:paraId="3371A2A5" w14:textId="77777777" w:rsidR="009515CA" w:rsidRPr="00E53B82" w:rsidRDefault="009515CA" w:rsidP="000B4D9B">
            <w:pPr>
              <w:spacing w:line="276" w:lineRule="auto"/>
              <w:rPr>
                <w:rFonts w:asciiTheme="minorHAnsi" w:hAnsiTheme="minorHAnsi" w:cstheme="minorHAnsi"/>
                <w:b/>
                <w:bCs/>
                <w:color w:val="FFFFFF"/>
                <w:sz w:val="24"/>
              </w:rPr>
            </w:pPr>
            <w:r w:rsidRPr="00E53B82">
              <w:rPr>
                <w:rFonts w:asciiTheme="minorHAnsi" w:hAnsiTheme="minorHAnsi" w:cstheme="minorHAnsi"/>
                <w:b/>
                <w:bCs/>
                <w:color w:val="FFFFFF"/>
                <w:sz w:val="24"/>
              </w:rPr>
              <w:t>FİRMA BİLGİLERİ</w:t>
            </w:r>
          </w:p>
        </w:tc>
      </w:tr>
      <w:tr w:rsidR="009515CA" w:rsidRPr="00E53B82" w14:paraId="05A7C2FB" w14:textId="77777777" w:rsidTr="00862687">
        <w:trPr>
          <w:trHeight w:val="408"/>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E4253B3" w14:textId="0987821E" w:rsidR="009515CA" w:rsidRPr="00E53B82" w:rsidRDefault="009515CA" w:rsidP="000B4D9B">
            <w:pPr>
              <w:tabs>
                <w:tab w:val="right" w:pos="8640"/>
              </w:tabs>
              <w:spacing w:before="120" w:line="276" w:lineRule="auto"/>
              <w:rPr>
                <w:rFonts w:asciiTheme="minorHAnsi" w:hAnsiTheme="minorHAnsi" w:cstheme="minorHAnsi"/>
                <w:b/>
                <w:bCs/>
                <w:color w:val="000000"/>
                <w:sz w:val="24"/>
              </w:rPr>
            </w:pPr>
            <w:r w:rsidRPr="00E53B82">
              <w:rPr>
                <w:rFonts w:asciiTheme="minorHAnsi" w:hAnsiTheme="minorHAnsi" w:cstheme="minorHAnsi"/>
                <w:b/>
                <w:bCs/>
                <w:color w:val="000000"/>
                <w:sz w:val="24"/>
              </w:rPr>
              <w:t xml:space="preserve">Firma adına kayıtlı </w:t>
            </w:r>
            <w:r w:rsidR="00DD3D3A" w:rsidRPr="00E53B82">
              <w:rPr>
                <w:rFonts w:asciiTheme="minorHAnsi" w:hAnsiTheme="minorHAnsi" w:cstheme="minorHAnsi"/>
                <w:b/>
                <w:bCs/>
                <w:color w:val="000000"/>
                <w:sz w:val="24"/>
              </w:rPr>
              <w:t>Turkcell Superonline Abone Numarası</w:t>
            </w:r>
          </w:p>
          <w:p w14:paraId="4191B3CC" w14:textId="77777777" w:rsidR="009515CA" w:rsidRPr="00E53B82" w:rsidRDefault="009515CA" w:rsidP="000B4D9B">
            <w:pPr>
              <w:spacing w:line="276" w:lineRule="auto"/>
              <w:rPr>
                <w:rFonts w:asciiTheme="minorHAnsi" w:hAnsiTheme="minorHAnsi" w:cstheme="minorHAnsi"/>
                <w:bCs/>
                <w:color w:val="0000FF"/>
                <w:sz w:val="24"/>
              </w:rPr>
            </w:pPr>
            <w:r w:rsidRPr="00E53B82">
              <w:rPr>
                <w:rFonts w:asciiTheme="minorHAnsi" w:hAnsiTheme="minorHAnsi" w:cstheme="minorHAnsi"/>
                <w:b/>
                <w:bCs/>
                <w:color w:val="000000"/>
                <w:sz w:val="24"/>
              </w:rPr>
              <w:t>(</w:t>
            </w:r>
            <w:r w:rsidRPr="00E53B82">
              <w:rPr>
                <w:rFonts w:asciiTheme="minorHAnsi" w:hAnsiTheme="minorHAnsi" w:cstheme="minorHAnsi"/>
                <w:bCs/>
                <w:color w:val="0000FF"/>
                <w:sz w:val="24"/>
              </w:rPr>
              <w:t>İrtibat için kullanılacaktır.)</w:t>
            </w:r>
          </w:p>
        </w:tc>
        <w:sdt>
          <w:sdtPr>
            <w:rPr>
              <w:rFonts w:asciiTheme="minorHAnsi" w:hAnsiTheme="minorHAnsi" w:cstheme="minorHAnsi"/>
              <w:sz w:val="24"/>
            </w:rPr>
            <w:id w:val="1359007376"/>
            <w:placeholder>
              <w:docPart w:val="DefaultPlaceholder_-1854013440"/>
            </w:placeholder>
            <w:showingPlcHdr/>
          </w:sdtPr>
          <w:sdtEndPr/>
          <w:sdtContent>
            <w:tc>
              <w:tcPr>
                <w:tcW w:w="3725" w:type="dxa"/>
                <w:tcBorders>
                  <w:top w:val="nil"/>
                  <w:left w:val="nil"/>
                  <w:bottom w:val="single" w:sz="8" w:space="0" w:color="000000"/>
                  <w:right w:val="single" w:sz="8" w:space="0" w:color="000000"/>
                </w:tcBorders>
                <w:tcMar>
                  <w:top w:w="0" w:type="dxa"/>
                  <w:left w:w="70" w:type="dxa"/>
                  <w:bottom w:w="0" w:type="dxa"/>
                  <w:right w:w="70" w:type="dxa"/>
                </w:tcMar>
              </w:tcPr>
              <w:p w14:paraId="0DAB74AD" w14:textId="79839F6A" w:rsidR="009515CA" w:rsidRPr="00E53B82" w:rsidRDefault="00ED1A8C" w:rsidP="000B4D9B">
                <w:pPr>
                  <w:spacing w:line="276" w:lineRule="auto"/>
                  <w:rPr>
                    <w:rFonts w:asciiTheme="minorHAnsi" w:hAnsiTheme="minorHAnsi" w:cstheme="minorHAnsi"/>
                    <w:sz w:val="24"/>
                  </w:rPr>
                </w:pPr>
                <w:r w:rsidRPr="00E53B82">
                  <w:rPr>
                    <w:rStyle w:val="PlaceholderText"/>
                    <w:rFonts w:asciiTheme="minorHAnsi" w:hAnsiTheme="minorHAnsi" w:cstheme="minorHAnsi"/>
                    <w:sz w:val="24"/>
                  </w:rPr>
                  <w:t>Click or tap here to enter text.</w:t>
                </w:r>
              </w:p>
            </w:tc>
          </w:sdtContent>
        </w:sdt>
      </w:tr>
      <w:tr w:rsidR="009515CA" w:rsidRPr="00E53B82" w14:paraId="42D9D6F8" w14:textId="77777777" w:rsidTr="00862687">
        <w:trPr>
          <w:trHeight w:val="408"/>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FEFB828"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Firma Ünvanı</w:t>
            </w:r>
          </w:p>
          <w:p w14:paraId="7A788702"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Cs/>
                <w:color w:val="0000FF"/>
                <w:sz w:val="24"/>
              </w:rPr>
              <w:t>(Firmanın fatura üzerinde yer alacak ünvanıdır)</w:t>
            </w:r>
          </w:p>
        </w:tc>
        <w:sdt>
          <w:sdtPr>
            <w:rPr>
              <w:rFonts w:asciiTheme="minorHAnsi" w:hAnsiTheme="minorHAnsi" w:cstheme="minorHAnsi"/>
              <w:sz w:val="24"/>
            </w:rPr>
            <w:id w:val="1878574592"/>
            <w:placeholder>
              <w:docPart w:val="DefaultPlaceholder_-1854013440"/>
            </w:placeholder>
            <w:showingPlcHdr/>
          </w:sdtPr>
          <w:sdtEndPr/>
          <w:sdtContent>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7CE04591" w14:textId="74A24989" w:rsidR="009515CA" w:rsidRPr="00E53B82" w:rsidRDefault="00ED1A8C" w:rsidP="000B4D9B">
                <w:pPr>
                  <w:spacing w:line="276" w:lineRule="auto"/>
                  <w:rPr>
                    <w:rFonts w:asciiTheme="minorHAnsi" w:hAnsiTheme="minorHAnsi" w:cstheme="minorHAnsi"/>
                    <w:sz w:val="24"/>
                  </w:rPr>
                </w:pPr>
                <w:r w:rsidRPr="00E53B82">
                  <w:rPr>
                    <w:rStyle w:val="PlaceholderText"/>
                    <w:rFonts w:asciiTheme="minorHAnsi" w:hAnsiTheme="minorHAnsi" w:cstheme="minorHAnsi"/>
                    <w:sz w:val="24"/>
                  </w:rPr>
                  <w:t>Click or tap here to enter text.</w:t>
                </w:r>
              </w:p>
            </w:tc>
          </w:sdtContent>
        </w:sdt>
      </w:tr>
      <w:tr w:rsidR="009515CA" w:rsidRPr="00E53B82" w14:paraId="32141B34" w14:textId="77777777" w:rsidTr="00862687">
        <w:trPr>
          <w:trHeight w:val="408"/>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A18B558"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Firma Yetkilisi Adı Soyadı</w:t>
            </w:r>
          </w:p>
          <w:p w14:paraId="60F1D539"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Cs/>
                <w:color w:val="0000FF"/>
                <w:sz w:val="24"/>
              </w:rPr>
              <w:t>(Fatura üzerinde yer alacak ve faturanın ulaşacağı kişidir.)</w:t>
            </w:r>
          </w:p>
        </w:tc>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88DC6E5" w14:textId="1536DC52" w:rsidR="009515CA" w:rsidRPr="00E53B82" w:rsidRDefault="009515CA" w:rsidP="000B4D9B">
            <w:pPr>
              <w:spacing w:line="276" w:lineRule="auto"/>
              <w:rPr>
                <w:rFonts w:asciiTheme="minorHAnsi" w:hAnsiTheme="minorHAnsi" w:cstheme="minorHAnsi"/>
                <w:sz w:val="24"/>
              </w:rPr>
            </w:pPr>
            <w:r w:rsidRPr="00E53B82">
              <w:rPr>
                <w:rFonts w:asciiTheme="minorHAnsi" w:hAnsiTheme="minorHAnsi" w:cstheme="minorHAnsi"/>
                <w:sz w:val="24"/>
              </w:rPr>
              <w:t> </w:t>
            </w:r>
            <w:sdt>
              <w:sdtPr>
                <w:rPr>
                  <w:rFonts w:asciiTheme="minorHAnsi" w:hAnsiTheme="minorHAnsi" w:cstheme="minorHAnsi"/>
                  <w:sz w:val="24"/>
                </w:rPr>
                <w:id w:val="-315653212"/>
                <w:placeholder>
                  <w:docPart w:val="DefaultPlaceholder_-1854013440"/>
                </w:placeholder>
                <w:showingPlcHdr/>
              </w:sdtPr>
              <w:sdtEndPr/>
              <w:sdtContent>
                <w:r w:rsidR="00ED1A8C" w:rsidRPr="00E53B82">
                  <w:rPr>
                    <w:rStyle w:val="PlaceholderText"/>
                    <w:rFonts w:asciiTheme="minorHAnsi" w:hAnsiTheme="minorHAnsi" w:cstheme="minorHAnsi"/>
                    <w:sz w:val="24"/>
                  </w:rPr>
                  <w:t>Click or tap here to enter text.</w:t>
                </w:r>
              </w:sdtContent>
            </w:sdt>
          </w:p>
        </w:tc>
      </w:tr>
      <w:tr w:rsidR="009515CA" w:rsidRPr="00E53B82" w14:paraId="655D0EA2" w14:textId="77777777" w:rsidTr="00862687">
        <w:trPr>
          <w:trHeight w:val="408"/>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486475D4"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Firma Vergi Numarası</w:t>
            </w:r>
          </w:p>
        </w:tc>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1091AFC" w14:textId="700A5479" w:rsidR="009515CA" w:rsidRPr="00E53B82" w:rsidRDefault="009515CA" w:rsidP="000B4D9B">
            <w:pPr>
              <w:spacing w:line="276" w:lineRule="auto"/>
              <w:rPr>
                <w:rFonts w:asciiTheme="minorHAnsi" w:hAnsiTheme="minorHAnsi" w:cstheme="minorHAnsi"/>
                <w:sz w:val="24"/>
              </w:rPr>
            </w:pPr>
            <w:r w:rsidRPr="00E53B82">
              <w:rPr>
                <w:rFonts w:asciiTheme="minorHAnsi" w:hAnsiTheme="minorHAnsi" w:cstheme="minorHAnsi"/>
                <w:sz w:val="24"/>
              </w:rPr>
              <w:t> </w:t>
            </w:r>
            <w:sdt>
              <w:sdtPr>
                <w:rPr>
                  <w:rFonts w:asciiTheme="minorHAnsi" w:hAnsiTheme="minorHAnsi" w:cstheme="minorHAnsi"/>
                  <w:sz w:val="24"/>
                </w:rPr>
                <w:id w:val="-1541511600"/>
                <w:placeholder>
                  <w:docPart w:val="DefaultPlaceholder_-1854013440"/>
                </w:placeholder>
                <w:showingPlcHdr/>
              </w:sdtPr>
              <w:sdtEndPr/>
              <w:sdtContent>
                <w:r w:rsidR="00ED1A8C" w:rsidRPr="00E53B82">
                  <w:rPr>
                    <w:rStyle w:val="PlaceholderText"/>
                    <w:rFonts w:asciiTheme="minorHAnsi" w:hAnsiTheme="minorHAnsi" w:cstheme="minorHAnsi"/>
                    <w:sz w:val="24"/>
                  </w:rPr>
                  <w:t>Click or tap here to enter text.</w:t>
                </w:r>
              </w:sdtContent>
            </w:sdt>
          </w:p>
        </w:tc>
      </w:tr>
      <w:tr w:rsidR="009515CA" w:rsidRPr="00E53B82" w14:paraId="36A1BE82" w14:textId="77777777" w:rsidTr="00862687">
        <w:trPr>
          <w:trHeight w:val="423"/>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3E075BEE"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Firma Vergi Dairesi</w:t>
            </w:r>
          </w:p>
        </w:tc>
        <w:sdt>
          <w:sdtPr>
            <w:rPr>
              <w:rFonts w:asciiTheme="minorHAnsi" w:hAnsiTheme="minorHAnsi" w:cstheme="minorHAnsi"/>
              <w:sz w:val="24"/>
            </w:rPr>
            <w:id w:val="-422189824"/>
            <w:placeholder>
              <w:docPart w:val="DefaultPlaceholder_-1854013440"/>
            </w:placeholder>
            <w:showingPlcHdr/>
          </w:sdtPr>
          <w:sdtEndPr/>
          <w:sdtContent>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3B5E95B3" w14:textId="69915721" w:rsidR="009515CA" w:rsidRPr="00E53B82" w:rsidRDefault="00ED1A8C" w:rsidP="000B4D9B">
                <w:pPr>
                  <w:spacing w:line="276" w:lineRule="auto"/>
                  <w:rPr>
                    <w:rFonts w:asciiTheme="minorHAnsi" w:hAnsiTheme="minorHAnsi" w:cstheme="minorHAnsi"/>
                    <w:sz w:val="24"/>
                  </w:rPr>
                </w:pPr>
                <w:r w:rsidRPr="00E53B82">
                  <w:rPr>
                    <w:rStyle w:val="PlaceholderText"/>
                    <w:rFonts w:asciiTheme="minorHAnsi" w:hAnsiTheme="minorHAnsi" w:cstheme="minorHAnsi"/>
                    <w:sz w:val="24"/>
                  </w:rPr>
                  <w:t>Click or tap here to enter text.</w:t>
                </w:r>
              </w:p>
            </w:tc>
          </w:sdtContent>
        </w:sdt>
      </w:tr>
      <w:tr w:rsidR="009515CA" w:rsidRPr="00E53B82" w14:paraId="00353C4D" w14:textId="77777777" w:rsidTr="00862687">
        <w:trPr>
          <w:trHeight w:val="408"/>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61649D4"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lastRenderedPageBreak/>
              <w:t>Firmanın Fatura Adresi</w:t>
            </w:r>
          </w:p>
          <w:p w14:paraId="501B4A98" w14:textId="77777777" w:rsidR="009515CA" w:rsidRPr="00E53B82" w:rsidRDefault="009515CA" w:rsidP="000B4D9B">
            <w:pPr>
              <w:spacing w:line="276" w:lineRule="auto"/>
              <w:rPr>
                <w:rFonts w:asciiTheme="minorHAnsi" w:hAnsiTheme="minorHAnsi" w:cstheme="minorHAnsi"/>
                <w:bCs/>
                <w:color w:val="0000FF"/>
                <w:sz w:val="24"/>
              </w:rPr>
            </w:pPr>
            <w:r w:rsidRPr="00E53B82">
              <w:rPr>
                <w:rFonts w:asciiTheme="minorHAnsi" w:hAnsiTheme="minorHAnsi" w:cstheme="minorHAnsi"/>
                <w:bCs/>
                <w:color w:val="0000FF"/>
                <w:sz w:val="24"/>
              </w:rPr>
              <w:t>(Fatura üzerinde yer alacak adrestir)</w:t>
            </w:r>
          </w:p>
        </w:tc>
        <w:sdt>
          <w:sdtPr>
            <w:rPr>
              <w:rFonts w:asciiTheme="minorHAnsi" w:hAnsiTheme="minorHAnsi" w:cstheme="minorHAnsi"/>
              <w:sz w:val="24"/>
            </w:rPr>
            <w:id w:val="186562033"/>
            <w:placeholder>
              <w:docPart w:val="DefaultPlaceholder_-1854013440"/>
            </w:placeholder>
            <w:showingPlcHdr/>
          </w:sdtPr>
          <w:sdtEndPr/>
          <w:sdtContent>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4209775F" w14:textId="0E90D26D" w:rsidR="009515CA" w:rsidRPr="00E53B82" w:rsidRDefault="00ED1A8C" w:rsidP="000B4D9B">
                <w:pPr>
                  <w:spacing w:line="276" w:lineRule="auto"/>
                  <w:rPr>
                    <w:rFonts w:asciiTheme="minorHAnsi" w:hAnsiTheme="minorHAnsi" w:cstheme="minorHAnsi"/>
                    <w:sz w:val="24"/>
                  </w:rPr>
                </w:pPr>
                <w:r w:rsidRPr="00E53B82">
                  <w:rPr>
                    <w:rStyle w:val="PlaceholderText"/>
                    <w:rFonts w:asciiTheme="minorHAnsi" w:hAnsiTheme="minorHAnsi" w:cstheme="minorHAnsi"/>
                    <w:sz w:val="24"/>
                  </w:rPr>
                  <w:t>Click or tap here to enter text.</w:t>
                </w:r>
              </w:p>
            </w:tc>
          </w:sdtContent>
        </w:sdt>
      </w:tr>
      <w:tr w:rsidR="009515CA" w:rsidRPr="00E53B82" w14:paraId="4371B7B5" w14:textId="77777777" w:rsidTr="00862687">
        <w:trPr>
          <w:trHeight w:val="408"/>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556FFB6"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Firma SMS Çözüm Ortağı</w:t>
            </w:r>
          </w:p>
          <w:p w14:paraId="459CA343" w14:textId="77777777" w:rsidR="009515CA" w:rsidRPr="00E53B82" w:rsidRDefault="009515CA" w:rsidP="000B4D9B">
            <w:pPr>
              <w:spacing w:line="276" w:lineRule="auto"/>
              <w:rPr>
                <w:rFonts w:asciiTheme="minorHAnsi" w:hAnsiTheme="minorHAnsi" w:cstheme="minorHAnsi"/>
                <w:bCs/>
                <w:color w:val="0000FF"/>
                <w:sz w:val="24"/>
              </w:rPr>
            </w:pPr>
            <w:r w:rsidRPr="00E53B82">
              <w:rPr>
                <w:rFonts w:asciiTheme="minorHAnsi" w:hAnsiTheme="minorHAnsi" w:cstheme="minorHAnsi"/>
                <w:bCs/>
                <w:color w:val="0000FF"/>
                <w:sz w:val="24"/>
              </w:rPr>
              <w:t>(Firmanın hizmet alacağı SMS Çözüm Ortağının adıdır)</w:t>
            </w:r>
          </w:p>
        </w:tc>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253027C0" w14:textId="1B5AEEF5" w:rsidR="009515CA" w:rsidRPr="00E53B82" w:rsidRDefault="009515CA" w:rsidP="000B4D9B">
            <w:pPr>
              <w:spacing w:line="276" w:lineRule="auto"/>
              <w:rPr>
                <w:rFonts w:asciiTheme="minorHAnsi" w:hAnsiTheme="minorHAnsi" w:cstheme="minorHAnsi"/>
                <w:sz w:val="24"/>
              </w:rPr>
            </w:pPr>
            <w:r w:rsidRPr="00E53B82">
              <w:rPr>
                <w:rFonts w:asciiTheme="minorHAnsi" w:hAnsiTheme="minorHAnsi" w:cstheme="minorHAnsi"/>
                <w:sz w:val="24"/>
              </w:rPr>
              <w:t> </w:t>
            </w:r>
            <w:sdt>
              <w:sdtPr>
                <w:rPr>
                  <w:rFonts w:asciiTheme="minorHAnsi" w:hAnsiTheme="minorHAnsi" w:cstheme="minorHAnsi"/>
                  <w:sz w:val="24"/>
                </w:rPr>
                <w:id w:val="-1685352213"/>
                <w:placeholder>
                  <w:docPart w:val="DefaultPlaceholder_-1854013440"/>
                </w:placeholder>
                <w:showingPlcHdr/>
              </w:sdtPr>
              <w:sdtEndPr/>
              <w:sdtContent>
                <w:r w:rsidR="00ED1A8C" w:rsidRPr="00E53B82">
                  <w:rPr>
                    <w:rStyle w:val="PlaceholderText"/>
                    <w:rFonts w:asciiTheme="minorHAnsi" w:hAnsiTheme="minorHAnsi" w:cstheme="minorHAnsi"/>
                    <w:sz w:val="24"/>
                  </w:rPr>
                  <w:t>Click or tap here to enter text.</w:t>
                </w:r>
              </w:sdtContent>
            </w:sdt>
          </w:p>
        </w:tc>
      </w:tr>
      <w:tr w:rsidR="009515CA" w:rsidRPr="00E53B82" w14:paraId="38CC53DC" w14:textId="77777777" w:rsidTr="00862687">
        <w:trPr>
          <w:trHeight w:val="408"/>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CA1751D"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Firma SMS Çözüm Ortağı Servis Numarası</w:t>
            </w:r>
          </w:p>
          <w:p w14:paraId="5916DBFC" w14:textId="77777777" w:rsidR="009515CA" w:rsidRPr="00E53B82" w:rsidRDefault="009515CA" w:rsidP="000B4D9B">
            <w:pPr>
              <w:spacing w:line="276" w:lineRule="auto"/>
              <w:rPr>
                <w:rFonts w:asciiTheme="minorHAnsi" w:hAnsiTheme="minorHAnsi" w:cstheme="minorHAnsi"/>
                <w:bCs/>
                <w:color w:val="0000FF"/>
                <w:sz w:val="24"/>
              </w:rPr>
            </w:pPr>
            <w:r w:rsidRPr="00E53B82">
              <w:rPr>
                <w:rFonts w:asciiTheme="minorHAnsi" w:hAnsiTheme="minorHAnsi" w:cstheme="minorHAnsi"/>
                <w:bCs/>
                <w:color w:val="0000FF"/>
                <w:sz w:val="24"/>
              </w:rPr>
              <w:t>(Alfanumerik başlığın tanımlanacağı SMS Çözüm Ortağının kısa numarasıdır)</w:t>
            </w:r>
          </w:p>
        </w:tc>
        <w:sdt>
          <w:sdtPr>
            <w:rPr>
              <w:rFonts w:asciiTheme="minorHAnsi" w:hAnsiTheme="minorHAnsi" w:cstheme="minorHAnsi"/>
              <w:color w:val="0000FF"/>
              <w:sz w:val="24"/>
              <w:u w:val="single"/>
            </w:rPr>
            <w:id w:val="-209035500"/>
            <w:placeholder>
              <w:docPart w:val="DefaultPlaceholder_-1854013440"/>
            </w:placeholder>
            <w:showingPlcHdr/>
          </w:sdtPr>
          <w:sdtEndPr/>
          <w:sdtContent>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5D023587" w14:textId="7056126D" w:rsidR="009515CA" w:rsidRPr="00E53B82" w:rsidRDefault="00ED1A8C" w:rsidP="000B4D9B">
                <w:pPr>
                  <w:spacing w:line="276" w:lineRule="auto"/>
                  <w:rPr>
                    <w:rFonts w:asciiTheme="minorHAnsi" w:hAnsiTheme="minorHAnsi" w:cstheme="minorHAnsi"/>
                    <w:color w:val="0000FF"/>
                    <w:sz w:val="24"/>
                    <w:u w:val="single"/>
                  </w:rPr>
                </w:pPr>
                <w:r w:rsidRPr="00E53B82">
                  <w:rPr>
                    <w:rStyle w:val="PlaceholderText"/>
                    <w:rFonts w:asciiTheme="minorHAnsi" w:hAnsiTheme="minorHAnsi" w:cstheme="minorHAnsi"/>
                    <w:sz w:val="24"/>
                  </w:rPr>
                  <w:t>Click or tap here to enter text.</w:t>
                </w:r>
              </w:p>
            </w:tc>
          </w:sdtContent>
        </w:sdt>
      </w:tr>
      <w:tr w:rsidR="009515CA" w:rsidRPr="00E53B82" w14:paraId="5FFDA33E" w14:textId="77777777" w:rsidTr="00862687">
        <w:trPr>
          <w:trHeight w:val="356"/>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1B9F445"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Firma Yetkilisi E-Posta Adresi</w:t>
            </w:r>
          </w:p>
          <w:p w14:paraId="25DCAA46"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Cs/>
                <w:color w:val="0000FF"/>
                <w:sz w:val="24"/>
              </w:rPr>
              <w:t>(Servis ile ilgili güncelleme ve bilgilendirmelerin yapılacağı mail adresidir)</w:t>
            </w:r>
          </w:p>
        </w:tc>
        <w:sdt>
          <w:sdtPr>
            <w:rPr>
              <w:rFonts w:asciiTheme="minorHAnsi" w:hAnsiTheme="minorHAnsi" w:cstheme="minorHAnsi"/>
              <w:color w:val="0000FF"/>
              <w:sz w:val="24"/>
              <w:u w:val="single"/>
            </w:rPr>
            <w:id w:val="-1099720618"/>
            <w:placeholder>
              <w:docPart w:val="DefaultPlaceholder_-1854013440"/>
            </w:placeholder>
            <w:showingPlcHdr/>
          </w:sdtPr>
          <w:sdtEndPr/>
          <w:sdtContent>
            <w:tc>
              <w:tcPr>
                <w:tcW w:w="3725" w:type="dxa"/>
                <w:tcBorders>
                  <w:left w:val="nil"/>
                  <w:right w:val="single" w:sz="8" w:space="0" w:color="000000"/>
                </w:tcBorders>
                <w:shd w:val="clear" w:color="auto" w:fill="auto"/>
                <w:tcMar>
                  <w:top w:w="0" w:type="dxa"/>
                  <w:left w:w="70" w:type="dxa"/>
                  <w:bottom w:w="0" w:type="dxa"/>
                  <w:right w:w="70" w:type="dxa"/>
                </w:tcMar>
                <w:vAlign w:val="center"/>
              </w:tcPr>
              <w:p w14:paraId="1D7D038B" w14:textId="2172F57F" w:rsidR="009515CA" w:rsidRPr="00E53B82" w:rsidRDefault="00ED1A8C" w:rsidP="000B4D9B">
                <w:pPr>
                  <w:spacing w:line="276" w:lineRule="auto"/>
                  <w:rPr>
                    <w:rFonts w:asciiTheme="minorHAnsi" w:hAnsiTheme="minorHAnsi" w:cstheme="minorHAnsi"/>
                    <w:color w:val="0000FF"/>
                    <w:sz w:val="24"/>
                    <w:u w:val="single"/>
                  </w:rPr>
                </w:pPr>
                <w:r w:rsidRPr="00E53B82">
                  <w:rPr>
                    <w:rStyle w:val="PlaceholderText"/>
                    <w:rFonts w:asciiTheme="minorHAnsi" w:hAnsiTheme="minorHAnsi" w:cstheme="minorHAnsi"/>
                    <w:sz w:val="24"/>
                  </w:rPr>
                  <w:t>Click or tap here to enter text.</w:t>
                </w:r>
              </w:p>
            </w:tc>
          </w:sdtContent>
        </w:sdt>
      </w:tr>
      <w:tr w:rsidR="009515CA" w:rsidRPr="00E53B82" w14:paraId="36C93B17" w14:textId="77777777" w:rsidTr="00862687">
        <w:trPr>
          <w:trHeight w:val="174"/>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06C60C2"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 xml:space="preserve">Firma Telefonu </w:t>
            </w:r>
          </w:p>
          <w:p w14:paraId="78C8C724"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Cs/>
                <w:color w:val="0000FF"/>
                <w:sz w:val="24"/>
              </w:rPr>
              <w:t xml:space="preserve">(Şirket Yetkilisine cep telefonundan ulaşılamadığı durumda aranacak numaradır) </w:t>
            </w:r>
          </w:p>
        </w:tc>
        <w:tc>
          <w:tcPr>
            <w:tcW w:w="3725" w:type="dxa"/>
            <w:tcBorders>
              <w:left w:val="nil"/>
              <w:bottom w:val="single" w:sz="8" w:space="0" w:color="000000"/>
              <w:right w:val="single" w:sz="8" w:space="0" w:color="000000"/>
            </w:tcBorders>
            <w:shd w:val="clear" w:color="auto" w:fill="auto"/>
            <w:tcMar>
              <w:top w:w="0" w:type="dxa"/>
              <w:left w:w="70" w:type="dxa"/>
              <w:bottom w:w="0" w:type="dxa"/>
              <w:right w:w="70" w:type="dxa"/>
            </w:tcMar>
            <w:vAlign w:val="center"/>
          </w:tcPr>
          <w:p w14:paraId="498CBA05" w14:textId="77777777" w:rsidR="009515CA" w:rsidRPr="00E53B82" w:rsidRDefault="009515CA" w:rsidP="000B4D9B">
            <w:pPr>
              <w:spacing w:line="276" w:lineRule="auto"/>
              <w:rPr>
                <w:rFonts w:asciiTheme="minorHAnsi" w:hAnsiTheme="minorHAnsi" w:cstheme="minorHAnsi"/>
                <w:color w:val="0000FF"/>
                <w:sz w:val="24"/>
                <w:u w:val="single"/>
              </w:rPr>
            </w:pPr>
          </w:p>
        </w:tc>
      </w:tr>
      <w:tr w:rsidR="009515CA" w:rsidRPr="00E53B82" w14:paraId="1516DFA7" w14:textId="77777777" w:rsidTr="00862687">
        <w:trPr>
          <w:trHeight w:val="174"/>
        </w:trPr>
        <w:tc>
          <w:tcPr>
            <w:tcW w:w="6086" w:type="dxa"/>
            <w:tcBorders>
              <w:top w:val="nil"/>
              <w:left w:val="single" w:sz="8" w:space="0" w:color="000000"/>
              <w:bottom w:val="single" w:sz="4" w:space="0" w:color="auto"/>
              <w:right w:val="single" w:sz="8" w:space="0" w:color="000000"/>
            </w:tcBorders>
            <w:shd w:val="clear" w:color="auto" w:fill="000080"/>
            <w:tcMar>
              <w:top w:w="0" w:type="dxa"/>
              <w:left w:w="70" w:type="dxa"/>
              <w:bottom w:w="0" w:type="dxa"/>
              <w:right w:w="70" w:type="dxa"/>
            </w:tcMar>
            <w:vAlign w:val="center"/>
          </w:tcPr>
          <w:p w14:paraId="60ECC30F" w14:textId="77777777" w:rsidR="009515CA" w:rsidRPr="00E53B82" w:rsidRDefault="009515CA" w:rsidP="000B4D9B">
            <w:pPr>
              <w:spacing w:line="276" w:lineRule="auto"/>
              <w:rPr>
                <w:rFonts w:asciiTheme="minorHAnsi" w:hAnsiTheme="minorHAnsi" w:cstheme="minorHAnsi"/>
                <w:b/>
                <w:bCs/>
                <w:color w:val="FFFFFF"/>
                <w:sz w:val="24"/>
              </w:rPr>
            </w:pPr>
            <w:r w:rsidRPr="00E53B82">
              <w:rPr>
                <w:rFonts w:asciiTheme="minorHAnsi" w:hAnsiTheme="minorHAnsi" w:cstheme="minorHAnsi"/>
                <w:b/>
                <w:bCs/>
                <w:color w:val="FFFFFF"/>
                <w:sz w:val="24"/>
              </w:rPr>
              <w:t>ALFANUMERİK BİLGİLERİ</w:t>
            </w:r>
          </w:p>
        </w:tc>
        <w:tc>
          <w:tcPr>
            <w:tcW w:w="3725" w:type="dxa"/>
            <w:tcBorders>
              <w:bottom w:val="single" w:sz="4" w:space="0" w:color="auto"/>
            </w:tcBorders>
            <w:tcMar>
              <w:top w:w="0" w:type="dxa"/>
              <w:left w:w="70" w:type="dxa"/>
              <w:bottom w:w="0" w:type="dxa"/>
              <w:right w:w="70" w:type="dxa"/>
            </w:tcMar>
          </w:tcPr>
          <w:p w14:paraId="76041141" w14:textId="77777777" w:rsidR="009515CA" w:rsidRPr="00E53B82" w:rsidRDefault="009515CA" w:rsidP="000B4D9B">
            <w:pPr>
              <w:spacing w:line="276" w:lineRule="auto"/>
              <w:rPr>
                <w:rFonts w:asciiTheme="minorHAnsi" w:hAnsiTheme="minorHAnsi" w:cstheme="minorHAnsi"/>
                <w:color w:val="0000FF"/>
                <w:sz w:val="24"/>
                <w:u w:val="single"/>
              </w:rPr>
            </w:pPr>
          </w:p>
        </w:tc>
      </w:tr>
      <w:tr w:rsidR="009515CA" w:rsidRPr="00E53B82" w14:paraId="68285600" w14:textId="77777777" w:rsidTr="009515CA">
        <w:trPr>
          <w:trHeight w:val="219"/>
        </w:trPr>
        <w:tc>
          <w:tcPr>
            <w:tcW w:w="981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8ED905" w14:textId="77777777" w:rsidR="009515CA" w:rsidRPr="00E53B82" w:rsidRDefault="009515CA" w:rsidP="000B4D9B">
            <w:pPr>
              <w:spacing w:line="276" w:lineRule="auto"/>
              <w:rPr>
                <w:rFonts w:asciiTheme="minorHAnsi" w:hAnsiTheme="minorHAnsi" w:cstheme="minorHAnsi"/>
                <w:color w:val="0000FF"/>
                <w:sz w:val="24"/>
              </w:rPr>
            </w:pPr>
            <w:r w:rsidRPr="00E53B82">
              <w:rPr>
                <w:rFonts w:asciiTheme="minorHAnsi" w:hAnsiTheme="minorHAnsi" w:cstheme="minorHAnsi"/>
                <w:color w:val="0000FF"/>
                <w:sz w:val="24"/>
              </w:rPr>
              <w:t xml:space="preserve">Aşağıda tanılanan Alfanumerik Başlıklar tek faturada faturalanacaktır. Farklı faturalanması talep edilen Alfanumerik Başlıklar için ayrı bir </w:t>
            </w:r>
            <w:r w:rsidRPr="00E53B82">
              <w:rPr>
                <w:rFonts w:asciiTheme="minorHAnsi" w:hAnsiTheme="minorHAnsi" w:cstheme="minorHAnsi"/>
                <w:bCs/>
                <w:color w:val="0000FF"/>
                <w:sz w:val="24"/>
              </w:rPr>
              <w:t>AKTİVASYON VE ALFANUMERİK BAŞLIK TALEP FORMU d</w:t>
            </w:r>
            <w:r w:rsidRPr="00E53B82">
              <w:rPr>
                <w:rFonts w:asciiTheme="minorHAnsi" w:hAnsiTheme="minorHAnsi" w:cstheme="minorHAnsi"/>
                <w:color w:val="0000FF"/>
                <w:sz w:val="24"/>
              </w:rPr>
              <w:t xml:space="preserve">oldurulması gerekmektedir. </w:t>
            </w:r>
          </w:p>
        </w:tc>
      </w:tr>
      <w:tr w:rsidR="009515CA" w:rsidRPr="00E53B82" w14:paraId="4CCF922C" w14:textId="77777777" w:rsidTr="00862687">
        <w:trPr>
          <w:trHeight w:val="233"/>
        </w:trPr>
        <w:tc>
          <w:tcPr>
            <w:tcW w:w="6086"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vAlign w:val="center"/>
          </w:tcPr>
          <w:p w14:paraId="6E783F40"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color w:val="000000"/>
                <w:sz w:val="24"/>
              </w:rPr>
              <w:t>Alfanumerik Başlıkların tanımlanacağı servis numarası</w:t>
            </w:r>
          </w:p>
        </w:tc>
        <w:sdt>
          <w:sdtPr>
            <w:rPr>
              <w:rFonts w:asciiTheme="minorHAnsi" w:hAnsiTheme="minorHAnsi" w:cstheme="minorHAnsi"/>
              <w:b/>
              <w:bCs/>
              <w:sz w:val="24"/>
            </w:rPr>
            <w:id w:val="1357778762"/>
            <w:placeholder>
              <w:docPart w:val="DefaultPlaceholder_-1854013440"/>
            </w:placeholder>
            <w:showingPlcHdr/>
          </w:sdtPr>
          <w:sdtEndPr/>
          <w:sdtContent>
            <w:tc>
              <w:tcPr>
                <w:tcW w:w="3725" w:type="dxa"/>
                <w:tcBorders>
                  <w:top w:val="single" w:sz="4" w:space="0" w:color="auto"/>
                  <w:left w:val="single" w:sz="8" w:space="0" w:color="000000"/>
                  <w:bottom w:val="single" w:sz="8" w:space="0" w:color="000000"/>
                  <w:right w:val="single" w:sz="8" w:space="0" w:color="000000"/>
                </w:tcBorders>
                <w:vAlign w:val="center"/>
              </w:tcPr>
              <w:p w14:paraId="161F60C1" w14:textId="2B528008" w:rsidR="009515CA" w:rsidRPr="00E53B82" w:rsidRDefault="00ED1A8C" w:rsidP="000B4D9B">
                <w:pPr>
                  <w:spacing w:line="276" w:lineRule="auto"/>
                  <w:rPr>
                    <w:rFonts w:asciiTheme="minorHAnsi" w:hAnsiTheme="minorHAnsi" w:cstheme="minorHAnsi"/>
                    <w:b/>
                    <w:bCs/>
                    <w:sz w:val="24"/>
                  </w:rPr>
                </w:pPr>
                <w:r w:rsidRPr="00E53B82">
                  <w:rPr>
                    <w:rStyle w:val="PlaceholderText"/>
                    <w:rFonts w:asciiTheme="minorHAnsi" w:hAnsiTheme="minorHAnsi" w:cstheme="minorHAnsi"/>
                    <w:sz w:val="24"/>
                  </w:rPr>
                  <w:t>Click or tap here to enter text.</w:t>
                </w:r>
              </w:p>
            </w:tc>
          </w:sdtContent>
        </w:sdt>
      </w:tr>
      <w:tr w:rsidR="009515CA" w:rsidRPr="00E53B82" w14:paraId="614B63D5" w14:textId="77777777" w:rsidTr="00862687">
        <w:trPr>
          <w:trHeight w:val="232"/>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52277574" w14:textId="77777777" w:rsidR="009515CA" w:rsidRPr="00E53B82" w:rsidRDefault="009515CA" w:rsidP="000B4D9B">
            <w:pPr>
              <w:spacing w:line="276" w:lineRule="auto"/>
              <w:rPr>
                <w:rFonts w:asciiTheme="minorHAnsi" w:hAnsiTheme="minorHAnsi" w:cstheme="minorHAnsi"/>
                <w:b/>
                <w:bCs/>
                <w:color w:val="000000"/>
                <w:sz w:val="24"/>
              </w:rPr>
            </w:pPr>
            <w:r w:rsidRPr="00E53B82">
              <w:rPr>
                <w:rFonts w:asciiTheme="minorHAnsi" w:hAnsiTheme="minorHAnsi" w:cstheme="minorHAnsi"/>
                <w:b/>
                <w:bCs/>
                <w:sz w:val="24"/>
              </w:rPr>
              <w:t>İstenilen Alfanumerik Başlık  1</w:t>
            </w:r>
          </w:p>
        </w:tc>
        <w:sdt>
          <w:sdtPr>
            <w:rPr>
              <w:rFonts w:asciiTheme="minorHAnsi" w:hAnsiTheme="minorHAnsi" w:cstheme="minorHAnsi"/>
              <w:b/>
              <w:bCs/>
              <w:color w:val="000000"/>
              <w:sz w:val="24"/>
            </w:rPr>
            <w:id w:val="-1085523274"/>
            <w:placeholder>
              <w:docPart w:val="DefaultPlaceholder_-1854013440"/>
            </w:placeholder>
            <w:showingPlcHdr/>
          </w:sdtPr>
          <w:sdtEndPr/>
          <w:sdtContent>
            <w:tc>
              <w:tcPr>
                <w:tcW w:w="3725" w:type="dxa"/>
                <w:tcBorders>
                  <w:top w:val="nil"/>
                  <w:left w:val="single" w:sz="8" w:space="0" w:color="000000"/>
                  <w:bottom w:val="single" w:sz="8" w:space="0" w:color="000000"/>
                  <w:right w:val="single" w:sz="8" w:space="0" w:color="000000"/>
                </w:tcBorders>
                <w:vAlign w:val="center"/>
              </w:tcPr>
              <w:p w14:paraId="4ED1CA51" w14:textId="37285149" w:rsidR="009515CA" w:rsidRPr="00E53B82" w:rsidRDefault="00ED1A8C" w:rsidP="000B4D9B">
                <w:pPr>
                  <w:spacing w:line="276" w:lineRule="auto"/>
                  <w:rPr>
                    <w:rFonts w:asciiTheme="minorHAnsi" w:hAnsiTheme="minorHAnsi" w:cstheme="minorHAnsi"/>
                    <w:b/>
                    <w:bCs/>
                    <w:color w:val="000000"/>
                    <w:sz w:val="24"/>
                  </w:rPr>
                </w:pPr>
                <w:r w:rsidRPr="00E53B82">
                  <w:rPr>
                    <w:rStyle w:val="PlaceholderText"/>
                    <w:rFonts w:asciiTheme="minorHAnsi" w:hAnsiTheme="minorHAnsi" w:cstheme="minorHAnsi"/>
                    <w:sz w:val="24"/>
                  </w:rPr>
                  <w:t>Click or tap here to enter text.</w:t>
                </w:r>
              </w:p>
            </w:tc>
          </w:sdtContent>
        </w:sdt>
      </w:tr>
      <w:tr w:rsidR="009515CA" w:rsidRPr="00E53B82" w14:paraId="1D4E544D" w14:textId="77777777" w:rsidTr="00862687">
        <w:trPr>
          <w:trHeight w:val="306"/>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441DD7D"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İstenilen Alfanumerik Başlık  2</w:t>
            </w:r>
          </w:p>
        </w:tc>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DDAC899" w14:textId="20F58BEB" w:rsidR="009515CA" w:rsidRPr="00E53B82" w:rsidRDefault="009515CA" w:rsidP="000B4D9B">
            <w:pPr>
              <w:spacing w:line="276" w:lineRule="auto"/>
              <w:rPr>
                <w:rFonts w:asciiTheme="minorHAnsi" w:hAnsiTheme="minorHAnsi" w:cstheme="minorHAnsi"/>
                <w:sz w:val="24"/>
              </w:rPr>
            </w:pPr>
            <w:r w:rsidRPr="00E53B82">
              <w:rPr>
                <w:rFonts w:asciiTheme="minorHAnsi" w:hAnsiTheme="minorHAnsi" w:cstheme="minorHAnsi"/>
                <w:sz w:val="24"/>
              </w:rPr>
              <w:t> </w:t>
            </w:r>
            <w:sdt>
              <w:sdtPr>
                <w:rPr>
                  <w:rFonts w:asciiTheme="minorHAnsi" w:hAnsiTheme="minorHAnsi" w:cstheme="minorHAnsi"/>
                  <w:sz w:val="24"/>
                </w:rPr>
                <w:id w:val="1327550890"/>
                <w:placeholder>
                  <w:docPart w:val="DefaultPlaceholder_-1854013440"/>
                </w:placeholder>
                <w:showingPlcHdr/>
              </w:sdtPr>
              <w:sdtEndPr/>
              <w:sdtContent>
                <w:r w:rsidR="00ED1A8C" w:rsidRPr="00E53B82">
                  <w:rPr>
                    <w:rStyle w:val="PlaceholderText"/>
                    <w:rFonts w:asciiTheme="minorHAnsi" w:hAnsiTheme="minorHAnsi" w:cstheme="minorHAnsi"/>
                    <w:sz w:val="24"/>
                  </w:rPr>
                  <w:t>Click or tap here to enter text.</w:t>
                </w:r>
              </w:sdtContent>
            </w:sdt>
          </w:p>
        </w:tc>
      </w:tr>
      <w:tr w:rsidR="009515CA" w:rsidRPr="00E53B82" w14:paraId="6BDC5F4E" w14:textId="77777777" w:rsidTr="00862687">
        <w:trPr>
          <w:trHeight w:val="306"/>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104C2B8"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İstenilen Alfanumerik Başlık  3</w:t>
            </w:r>
          </w:p>
        </w:tc>
        <w:sdt>
          <w:sdtPr>
            <w:rPr>
              <w:rFonts w:asciiTheme="minorHAnsi" w:hAnsiTheme="minorHAnsi" w:cstheme="minorHAnsi"/>
              <w:sz w:val="24"/>
            </w:rPr>
            <w:id w:val="-1780251131"/>
            <w:placeholder>
              <w:docPart w:val="DefaultPlaceholder_-1854013440"/>
            </w:placeholder>
            <w:showingPlcHdr/>
          </w:sdtPr>
          <w:sdtEndPr/>
          <w:sdtContent>
            <w:tc>
              <w:tcPr>
                <w:tcW w:w="3725" w:type="dxa"/>
                <w:tcBorders>
                  <w:top w:val="nil"/>
                  <w:left w:val="nil"/>
                  <w:bottom w:val="single" w:sz="8" w:space="0" w:color="000000"/>
                  <w:right w:val="single" w:sz="8" w:space="0" w:color="000000"/>
                </w:tcBorders>
                <w:tcMar>
                  <w:top w:w="0" w:type="dxa"/>
                  <w:left w:w="70" w:type="dxa"/>
                  <w:bottom w:w="0" w:type="dxa"/>
                  <w:right w:w="70" w:type="dxa"/>
                </w:tcMar>
                <w:vAlign w:val="center"/>
              </w:tcPr>
              <w:p w14:paraId="0EAF0841" w14:textId="14D9E2B9" w:rsidR="009515CA" w:rsidRPr="00E53B82" w:rsidRDefault="00ED1A8C" w:rsidP="000B4D9B">
                <w:pPr>
                  <w:spacing w:line="276" w:lineRule="auto"/>
                  <w:rPr>
                    <w:rFonts w:asciiTheme="minorHAnsi" w:hAnsiTheme="minorHAnsi" w:cstheme="minorHAnsi"/>
                    <w:sz w:val="24"/>
                  </w:rPr>
                </w:pPr>
                <w:r w:rsidRPr="00E53B82">
                  <w:rPr>
                    <w:rStyle w:val="PlaceholderText"/>
                    <w:rFonts w:asciiTheme="minorHAnsi" w:hAnsiTheme="minorHAnsi" w:cstheme="minorHAnsi"/>
                    <w:sz w:val="24"/>
                  </w:rPr>
                  <w:t>Click or tap here to enter text.</w:t>
                </w:r>
              </w:p>
            </w:tc>
          </w:sdtContent>
        </w:sdt>
      </w:tr>
      <w:tr w:rsidR="009515CA" w:rsidRPr="00E53B82" w14:paraId="2ACAD1C1" w14:textId="77777777" w:rsidTr="00862687">
        <w:trPr>
          <w:trHeight w:val="321"/>
        </w:trPr>
        <w:tc>
          <w:tcPr>
            <w:tcW w:w="6086" w:type="dxa"/>
            <w:tcBorders>
              <w:top w:val="nil"/>
              <w:left w:val="single" w:sz="8" w:space="0" w:color="000000"/>
              <w:bottom w:val="single" w:sz="4" w:space="0" w:color="auto"/>
              <w:right w:val="single" w:sz="8" w:space="0" w:color="000000"/>
            </w:tcBorders>
            <w:shd w:val="clear" w:color="auto" w:fill="000080"/>
            <w:tcMar>
              <w:top w:w="0" w:type="dxa"/>
              <w:left w:w="70" w:type="dxa"/>
              <w:bottom w:w="0" w:type="dxa"/>
              <w:right w:w="70" w:type="dxa"/>
            </w:tcMar>
            <w:vAlign w:val="center"/>
          </w:tcPr>
          <w:p w14:paraId="00412E4C" w14:textId="77777777" w:rsidR="009515CA" w:rsidRPr="00E53B82" w:rsidRDefault="009515CA" w:rsidP="000B4D9B">
            <w:pPr>
              <w:spacing w:line="276" w:lineRule="auto"/>
              <w:rPr>
                <w:rFonts w:asciiTheme="minorHAnsi" w:hAnsiTheme="minorHAnsi" w:cstheme="minorHAnsi"/>
                <w:b/>
                <w:bCs/>
                <w:color w:val="FFFFFF"/>
                <w:sz w:val="24"/>
              </w:rPr>
            </w:pPr>
            <w:r w:rsidRPr="00E53B82">
              <w:rPr>
                <w:rFonts w:asciiTheme="minorHAnsi" w:hAnsiTheme="minorHAnsi" w:cstheme="minorHAnsi"/>
                <w:b/>
                <w:bCs/>
                <w:color w:val="FFFFFF"/>
                <w:sz w:val="24"/>
              </w:rPr>
              <w:t>İSTEKTE  BULUNAN (SMS ÇÖZÜM ORTAĞI ve TURKCELL SATIŞ YÖNETİCİSİ tarafından doldurulacaktır)</w:t>
            </w:r>
          </w:p>
        </w:tc>
        <w:tc>
          <w:tcPr>
            <w:tcW w:w="3725" w:type="dxa"/>
            <w:tcBorders>
              <w:bottom w:val="single" w:sz="4" w:space="0" w:color="auto"/>
            </w:tcBorders>
            <w:tcMar>
              <w:top w:w="0" w:type="dxa"/>
              <w:left w:w="70" w:type="dxa"/>
              <w:bottom w:w="0" w:type="dxa"/>
              <w:right w:w="70" w:type="dxa"/>
            </w:tcMar>
          </w:tcPr>
          <w:p w14:paraId="5F99CFEE" w14:textId="77777777" w:rsidR="009515CA" w:rsidRPr="00E53B82" w:rsidRDefault="009515CA" w:rsidP="000B4D9B">
            <w:pPr>
              <w:spacing w:line="276" w:lineRule="auto"/>
              <w:rPr>
                <w:rFonts w:asciiTheme="minorHAnsi" w:hAnsiTheme="minorHAnsi" w:cstheme="minorHAnsi"/>
                <w:sz w:val="24"/>
              </w:rPr>
            </w:pPr>
          </w:p>
        </w:tc>
      </w:tr>
      <w:tr w:rsidR="009515CA" w:rsidRPr="00E53B82" w14:paraId="7CD7FAAF" w14:textId="77777777" w:rsidTr="009515CA">
        <w:trPr>
          <w:trHeight w:val="267"/>
        </w:trPr>
        <w:tc>
          <w:tcPr>
            <w:tcW w:w="981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DD9761"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 xml:space="preserve">Formu Hazırlayan Kişi Adı Soyadı </w:t>
            </w:r>
          </w:p>
          <w:p w14:paraId="6D053BE7" w14:textId="0B31E2CF" w:rsidR="009515CA" w:rsidRPr="00E53B82" w:rsidRDefault="009515CA" w:rsidP="000B4D9B">
            <w:pPr>
              <w:spacing w:line="276" w:lineRule="auto"/>
              <w:rPr>
                <w:rFonts w:asciiTheme="minorHAnsi" w:hAnsiTheme="minorHAnsi" w:cstheme="minorHAnsi"/>
                <w:bCs/>
                <w:color w:val="0000FF"/>
                <w:sz w:val="24"/>
              </w:rPr>
            </w:pPr>
            <w:r w:rsidRPr="00E53B82">
              <w:rPr>
                <w:rFonts w:asciiTheme="minorHAnsi" w:hAnsiTheme="minorHAnsi" w:cstheme="minorHAnsi"/>
                <w:bCs/>
                <w:color w:val="0000FF"/>
                <w:sz w:val="24"/>
              </w:rPr>
              <w:t>(Formla ilgili sorular ve sorunların iletileceği kişinin bilgileridir)</w:t>
            </w:r>
            <w:sdt>
              <w:sdtPr>
                <w:rPr>
                  <w:rFonts w:asciiTheme="minorHAnsi" w:hAnsiTheme="minorHAnsi" w:cstheme="minorHAnsi"/>
                  <w:bCs/>
                  <w:color w:val="0000FF"/>
                  <w:sz w:val="24"/>
                </w:rPr>
                <w:id w:val="-1926018812"/>
                <w:placeholder>
                  <w:docPart w:val="DefaultPlaceholder_-1854013440"/>
                </w:placeholder>
                <w:showingPlcHdr/>
              </w:sdtPr>
              <w:sdtEndPr/>
              <w:sdtContent>
                <w:r w:rsidR="00ED1A8C" w:rsidRPr="00E53B82">
                  <w:rPr>
                    <w:rStyle w:val="PlaceholderText"/>
                    <w:rFonts w:asciiTheme="minorHAnsi" w:hAnsiTheme="minorHAnsi" w:cstheme="minorHAnsi"/>
                    <w:sz w:val="24"/>
                  </w:rPr>
                  <w:t>Click or tap here to enter text.</w:t>
                </w:r>
              </w:sdtContent>
            </w:sdt>
          </w:p>
        </w:tc>
      </w:tr>
      <w:tr w:rsidR="009515CA" w:rsidRPr="00E53B82" w14:paraId="1826ED17" w14:textId="77777777" w:rsidTr="00862687">
        <w:trPr>
          <w:trHeight w:val="321"/>
        </w:trPr>
        <w:tc>
          <w:tcPr>
            <w:tcW w:w="6086" w:type="dxa"/>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vAlign w:val="center"/>
          </w:tcPr>
          <w:p w14:paraId="04B90FD4"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Formu Hazırlayan Kişi Telefonu</w:t>
            </w:r>
          </w:p>
        </w:tc>
        <w:sdt>
          <w:sdtPr>
            <w:rPr>
              <w:rFonts w:asciiTheme="minorHAnsi" w:hAnsiTheme="minorHAnsi" w:cstheme="minorHAnsi"/>
              <w:sz w:val="24"/>
            </w:rPr>
            <w:id w:val="-904831309"/>
            <w:placeholder>
              <w:docPart w:val="DefaultPlaceholder_-1854013440"/>
            </w:placeholder>
            <w:showingPlcHdr/>
          </w:sdtPr>
          <w:sdtEndPr/>
          <w:sdtContent>
            <w:tc>
              <w:tcPr>
                <w:tcW w:w="3725" w:type="dxa"/>
                <w:tcBorders>
                  <w:top w:val="single" w:sz="4" w:space="0" w:color="auto"/>
                  <w:left w:val="nil"/>
                  <w:bottom w:val="single" w:sz="8" w:space="0" w:color="000000"/>
                  <w:right w:val="single" w:sz="8" w:space="0" w:color="000000"/>
                </w:tcBorders>
                <w:tcMar>
                  <w:top w:w="0" w:type="dxa"/>
                  <w:left w:w="70" w:type="dxa"/>
                  <w:bottom w:w="0" w:type="dxa"/>
                  <w:right w:w="70" w:type="dxa"/>
                </w:tcMar>
              </w:tcPr>
              <w:p w14:paraId="4AA0DC0E" w14:textId="622C2988" w:rsidR="009515CA" w:rsidRPr="00E53B82" w:rsidRDefault="00ED1A8C" w:rsidP="000B4D9B">
                <w:pPr>
                  <w:spacing w:line="276" w:lineRule="auto"/>
                  <w:rPr>
                    <w:rFonts w:asciiTheme="minorHAnsi" w:hAnsiTheme="minorHAnsi" w:cstheme="minorHAnsi"/>
                    <w:sz w:val="24"/>
                  </w:rPr>
                </w:pPr>
                <w:r w:rsidRPr="00E53B82">
                  <w:rPr>
                    <w:rStyle w:val="PlaceholderText"/>
                    <w:rFonts w:asciiTheme="minorHAnsi" w:hAnsiTheme="minorHAnsi" w:cstheme="minorHAnsi"/>
                    <w:sz w:val="24"/>
                  </w:rPr>
                  <w:t>Click or tap here to enter text.</w:t>
                </w:r>
              </w:p>
            </w:tc>
          </w:sdtContent>
        </w:sdt>
      </w:tr>
      <w:tr w:rsidR="009515CA" w:rsidRPr="00E53B82" w14:paraId="75C6F48D" w14:textId="77777777" w:rsidTr="00862687">
        <w:trPr>
          <w:trHeight w:val="321"/>
        </w:trPr>
        <w:tc>
          <w:tcPr>
            <w:tcW w:w="6086"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8624354" w14:textId="77777777" w:rsidR="009515CA" w:rsidRPr="00E53B82" w:rsidRDefault="009515CA" w:rsidP="000B4D9B">
            <w:pPr>
              <w:spacing w:line="276" w:lineRule="auto"/>
              <w:rPr>
                <w:rFonts w:asciiTheme="minorHAnsi" w:hAnsiTheme="minorHAnsi" w:cstheme="minorHAnsi"/>
                <w:b/>
                <w:bCs/>
                <w:sz w:val="24"/>
              </w:rPr>
            </w:pPr>
            <w:r w:rsidRPr="00E53B82">
              <w:rPr>
                <w:rFonts w:asciiTheme="minorHAnsi" w:hAnsiTheme="minorHAnsi" w:cstheme="minorHAnsi"/>
                <w:b/>
                <w:bCs/>
                <w:sz w:val="24"/>
              </w:rPr>
              <w:t>Formu Hazırlayan Kişi E-Posta Adresi</w:t>
            </w:r>
          </w:p>
        </w:tc>
        <w:tc>
          <w:tcPr>
            <w:tcW w:w="3725" w:type="dxa"/>
            <w:tcBorders>
              <w:top w:val="nil"/>
              <w:left w:val="nil"/>
              <w:bottom w:val="single" w:sz="8" w:space="0" w:color="000000"/>
              <w:right w:val="single" w:sz="8" w:space="0" w:color="000000"/>
            </w:tcBorders>
            <w:tcMar>
              <w:top w:w="0" w:type="dxa"/>
              <w:left w:w="70" w:type="dxa"/>
              <w:bottom w:w="0" w:type="dxa"/>
              <w:right w:w="70" w:type="dxa"/>
            </w:tcMar>
          </w:tcPr>
          <w:p w14:paraId="5CBDBB4A" w14:textId="7551F137" w:rsidR="009515CA" w:rsidRPr="00E53B82" w:rsidRDefault="009515CA" w:rsidP="000B4D9B">
            <w:pPr>
              <w:spacing w:line="276" w:lineRule="auto"/>
              <w:rPr>
                <w:rFonts w:asciiTheme="minorHAnsi" w:hAnsiTheme="minorHAnsi" w:cstheme="minorHAnsi"/>
                <w:sz w:val="24"/>
              </w:rPr>
            </w:pPr>
            <w:r w:rsidRPr="00E53B82">
              <w:rPr>
                <w:rFonts w:asciiTheme="minorHAnsi" w:hAnsiTheme="minorHAnsi" w:cstheme="minorHAnsi"/>
                <w:sz w:val="24"/>
              </w:rPr>
              <w:t> </w:t>
            </w:r>
            <w:sdt>
              <w:sdtPr>
                <w:rPr>
                  <w:rFonts w:asciiTheme="minorHAnsi" w:hAnsiTheme="minorHAnsi" w:cstheme="minorHAnsi"/>
                  <w:sz w:val="24"/>
                </w:rPr>
                <w:id w:val="1083565443"/>
                <w:placeholder>
                  <w:docPart w:val="DefaultPlaceholder_-1854013440"/>
                </w:placeholder>
                <w:showingPlcHdr/>
              </w:sdtPr>
              <w:sdtEndPr/>
              <w:sdtContent>
                <w:r w:rsidR="00ED1A8C" w:rsidRPr="00E53B82">
                  <w:rPr>
                    <w:rStyle w:val="PlaceholderText"/>
                    <w:rFonts w:asciiTheme="minorHAnsi" w:hAnsiTheme="minorHAnsi" w:cstheme="minorHAnsi"/>
                    <w:sz w:val="24"/>
                  </w:rPr>
                  <w:t>Click or tap here to enter text.</w:t>
                </w:r>
              </w:sdtContent>
            </w:sdt>
          </w:p>
        </w:tc>
      </w:tr>
    </w:tbl>
    <w:p w14:paraId="6CA0A9ED" w14:textId="77777777" w:rsidR="001672A2" w:rsidRPr="00E53B82" w:rsidRDefault="001672A2" w:rsidP="000B4D9B">
      <w:pPr>
        <w:pStyle w:val="Header"/>
        <w:spacing w:line="276" w:lineRule="auto"/>
        <w:jc w:val="both"/>
        <w:rPr>
          <w:rFonts w:asciiTheme="minorHAnsi" w:hAnsiTheme="minorHAnsi" w:cstheme="minorHAnsi"/>
          <w:color w:val="000000"/>
          <w:sz w:val="24"/>
          <w:lang w:val="tr-TR"/>
        </w:rPr>
      </w:pPr>
    </w:p>
    <w:p w14:paraId="6AA3C7BB" w14:textId="77777777" w:rsidR="009F167B" w:rsidRPr="00E53B82" w:rsidRDefault="009F167B" w:rsidP="000B4D9B">
      <w:pPr>
        <w:pStyle w:val="Header"/>
        <w:spacing w:line="276" w:lineRule="auto"/>
        <w:jc w:val="both"/>
        <w:rPr>
          <w:rFonts w:asciiTheme="minorHAnsi" w:hAnsiTheme="minorHAnsi" w:cstheme="minorHAnsi"/>
          <w:color w:val="000000"/>
          <w:sz w:val="24"/>
          <w:lang w:val="tr-TR"/>
        </w:rPr>
      </w:pPr>
    </w:p>
    <w:p w14:paraId="5131C4D5" w14:textId="47A93EB3" w:rsidR="00F911EA" w:rsidRPr="00E53B82" w:rsidRDefault="00F911EA" w:rsidP="00F911EA">
      <w:pPr>
        <w:pStyle w:val="Header"/>
        <w:spacing w:line="276" w:lineRule="auto"/>
        <w:jc w:val="both"/>
        <w:rPr>
          <w:rFonts w:asciiTheme="minorHAnsi" w:hAnsiTheme="minorHAnsi" w:cstheme="minorHAnsi"/>
          <w:color w:val="000000"/>
          <w:sz w:val="24"/>
        </w:rPr>
      </w:pPr>
      <w:r w:rsidRPr="00E53B82">
        <w:rPr>
          <w:rFonts w:asciiTheme="minorHAnsi" w:hAnsiTheme="minorHAnsi" w:cstheme="minorHAnsi"/>
          <w:color w:val="000000"/>
          <w:sz w:val="24"/>
          <w:lang w:val="tr-TR"/>
        </w:rPr>
        <w:t>B</w:t>
      </w:r>
      <w:r w:rsidRPr="00E53B82">
        <w:rPr>
          <w:rFonts w:asciiTheme="minorHAnsi" w:hAnsiTheme="minorHAnsi" w:cstheme="minorHAnsi"/>
          <w:color w:val="000000"/>
          <w:sz w:val="24"/>
        </w:rPr>
        <w:t xml:space="preserve">u </w:t>
      </w:r>
      <w:r w:rsidRPr="00E53B82">
        <w:rPr>
          <w:rFonts w:asciiTheme="minorHAnsi" w:hAnsiTheme="minorHAnsi" w:cstheme="minorHAnsi"/>
          <w:sz w:val="24"/>
        </w:rPr>
        <w:t>Aktivasyon ve Alfanumerik Başlık Talep Formu</w:t>
      </w:r>
      <w:r w:rsidRPr="00E53B82">
        <w:rPr>
          <w:rFonts w:asciiTheme="minorHAnsi" w:hAnsiTheme="minorHAnsi" w:cstheme="minorHAnsi"/>
          <w:b/>
          <w:sz w:val="24"/>
        </w:rPr>
        <w:t xml:space="preserve"> </w:t>
      </w:r>
      <w:r w:rsidRPr="00E53B82">
        <w:rPr>
          <w:rFonts w:asciiTheme="minorHAnsi" w:hAnsiTheme="minorHAnsi" w:cstheme="minorHAnsi"/>
          <w:color w:val="000000"/>
          <w:sz w:val="24"/>
        </w:rPr>
        <w:t xml:space="preserve">1 (bir) </w:t>
      </w:r>
      <w:r w:rsidRPr="00E53B82">
        <w:rPr>
          <w:rFonts w:asciiTheme="minorHAnsi" w:hAnsiTheme="minorHAnsi" w:cstheme="minorHAnsi"/>
          <w:color w:val="000000"/>
          <w:sz w:val="24"/>
          <w:lang w:val="tr-TR"/>
        </w:rPr>
        <w:t>asıl</w:t>
      </w:r>
      <w:r w:rsidRPr="00E53B82">
        <w:rPr>
          <w:rFonts w:asciiTheme="minorHAnsi" w:hAnsiTheme="minorHAnsi" w:cstheme="minorHAnsi"/>
          <w:color w:val="000000"/>
          <w:sz w:val="24"/>
        </w:rPr>
        <w:t xml:space="preserve"> olarak tanzim edilip,</w:t>
      </w:r>
      <w:r w:rsidRPr="00E53B82">
        <w:rPr>
          <w:rFonts w:asciiTheme="minorHAnsi" w:hAnsiTheme="minorHAnsi" w:cstheme="minorHAnsi"/>
          <w:color w:val="000000"/>
          <w:sz w:val="24"/>
          <w:lang w:val="tr-TR"/>
        </w:rPr>
        <w:t xml:space="preserve"> </w:t>
      </w:r>
      <w:sdt>
        <w:sdtPr>
          <w:rPr>
            <w:rFonts w:asciiTheme="minorHAnsi" w:hAnsiTheme="minorHAnsi" w:cstheme="minorHAnsi"/>
            <w:color w:val="000000"/>
            <w:sz w:val="24"/>
            <w:highlight w:val="lightGray"/>
            <w:lang w:val="tr-TR"/>
          </w:rPr>
          <w:id w:val="808520367"/>
          <w:placeholder>
            <w:docPart w:val="BD10D44C08704CDA951EF4385AFDE633"/>
          </w:placeholder>
        </w:sdtPr>
        <w:sdtEndPr>
          <w:rPr>
            <w:color w:val="auto"/>
            <w:lang w:val="x-none"/>
          </w:rPr>
        </w:sdtEndPr>
        <w:sdtContent>
          <w:r w:rsidRPr="00E53B82">
            <w:rPr>
              <w:rFonts w:asciiTheme="minorHAnsi" w:hAnsiTheme="minorHAnsi" w:cstheme="minorHAnsi"/>
              <w:sz w:val="24"/>
              <w:highlight w:val="lightGray"/>
            </w:rPr>
            <w:t>..../..../…..</w:t>
          </w:r>
        </w:sdtContent>
      </w:sdt>
      <w:r w:rsidRPr="00E53B82">
        <w:rPr>
          <w:rFonts w:asciiTheme="minorHAnsi" w:hAnsiTheme="minorHAnsi" w:cstheme="minorHAnsi"/>
          <w:sz w:val="24"/>
        </w:rPr>
        <w:t xml:space="preserve"> </w:t>
      </w:r>
      <w:r w:rsidRPr="00E53B82">
        <w:rPr>
          <w:rFonts w:asciiTheme="minorHAnsi" w:hAnsiTheme="minorHAnsi" w:cstheme="minorHAnsi"/>
          <w:color w:val="000000"/>
          <w:sz w:val="24"/>
        </w:rPr>
        <w:t xml:space="preserve">tarihinde </w:t>
      </w:r>
      <w:r w:rsidRPr="00E53B82">
        <w:rPr>
          <w:rFonts w:asciiTheme="minorHAnsi" w:hAnsiTheme="minorHAnsi" w:cstheme="minorHAnsi"/>
          <w:color w:val="000000"/>
          <w:sz w:val="24"/>
          <w:lang w:val="tr-TR"/>
        </w:rPr>
        <w:t>tarafımızı</w:t>
      </w:r>
      <w:r w:rsidRPr="00E53B82">
        <w:rPr>
          <w:rFonts w:asciiTheme="minorHAnsi" w:hAnsiTheme="minorHAnsi" w:cstheme="minorHAnsi"/>
          <w:color w:val="000000"/>
          <w:sz w:val="24"/>
        </w:rPr>
        <w:t xml:space="preserve"> temsil ve ilzama yetkili kişilerce imzalanmıştır. </w:t>
      </w:r>
      <w:r w:rsidRPr="00E53B82">
        <w:rPr>
          <w:rFonts w:asciiTheme="minorHAnsi" w:hAnsiTheme="minorHAnsi" w:cstheme="minorHAnsi"/>
          <w:sz w:val="24"/>
        </w:rPr>
        <w:t>Aslı TURKCELL</w:t>
      </w:r>
      <w:r w:rsidRPr="00E53B82">
        <w:rPr>
          <w:rFonts w:asciiTheme="minorHAnsi" w:hAnsiTheme="minorHAnsi" w:cstheme="minorHAnsi"/>
          <w:sz w:val="24"/>
          <w:lang w:val="tr-TR"/>
        </w:rPr>
        <w:t xml:space="preserve"> SUPERONLINE</w:t>
      </w:r>
      <w:r w:rsidRPr="00E53B82">
        <w:rPr>
          <w:rFonts w:asciiTheme="minorHAnsi" w:hAnsiTheme="minorHAnsi" w:cstheme="minorHAnsi"/>
          <w:sz w:val="24"/>
        </w:rPr>
        <w:t>’d</w:t>
      </w:r>
      <w:r w:rsidRPr="00E53B82">
        <w:rPr>
          <w:rFonts w:asciiTheme="minorHAnsi" w:hAnsiTheme="minorHAnsi" w:cstheme="minorHAnsi"/>
          <w:sz w:val="24"/>
          <w:lang w:val="tr-TR"/>
        </w:rPr>
        <w:t>a</w:t>
      </w:r>
      <w:r w:rsidRPr="00E53B82">
        <w:rPr>
          <w:rFonts w:asciiTheme="minorHAnsi" w:hAnsiTheme="minorHAnsi" w:cstheme="minorHAnsi"/>
          <w:sz w:val="24"/>
        </w:rPr>
        <w:t xml:space="preserve">, imzalı aslının bir fotokopisi (tarafların ıslak imzasını içermeyen) </w:t>
      </w:r>
      <w:r w:rsidRPr="00E53B82">
        <w:rPr>
          <w:rFonts w:asciiTheme="minorHAnsi" w:hAnsiTheme="minorHAnsi" w:cstheme="minorHAnsi"/>
          <w:sz w:val="24"/>
          <w:lang w:val="tr-TR"/>
        </w:rPr>
        <w:t>tarafımızda kalacaktır.</w:t>
      </w:r>
      <w:r w:rsidRPr="00E53B82" w:rsidDel="00407CF9">
        <w:rPr>
          <w:rFonts w:asciiTheme="minorHAnsi" w:hAnsiTheme="minorHAnsi" w:cstheme="minorHAnsi"/>
          <w:color w:val="000000"/>
          <w:sz w:val="24"/>
        </w:rPr>
        <w:t xml:space="preserve"> </w:t>
      </w:r>
    </w:p>
    <w:p w14:paraId="7D590D85" w14:textId="77777777" w:rsidR="00F911EA" w:rsidRPr="00E53B82" w:rsidRDefault="00F911EA" w:rsidP="00F911EA">
      <w:pPr>
        <w:tabs>
          <w:tab w:val="right" w:pos="8640"/>
        </w:tabs>
        <w:spacing w:before="120" w:line="276" w:lineRule="auto"/>
        <w:jc w:val="both"/>
        <w:rPr>
          <w:rFonts w:asciiTheme="minorHAnsi" w:hAnsiTheme="minorHAnsi" w:cstheme="minorHAnsi"/>
          <w:b/>
          <w:sz w:val="24"/>
        </w:rPr>
      </w:pPr>
    </w:p>
    <w:p w14:paraId="14F72C75" w14:textId="0CFCA048" w:rsidR="009F167B" w:rsidRPr="00E53B82" w:rsidRDefault="00F911EA" w:rsidP="000B4D9B">
      <w:pPr>
        <w:tabs>
          <w:tab w:val="right" w:pos="8640"/>
        </w:tabs>
        <w:spacing w:before="120" w:line="276" w:lineRule="auto"/>
        <w:jc w:val="both"/>
        <w:rPr>
          <w:rFonts w:asciiTheme="minorHAnsi" w:hAnsiTheme="minorHAnsi" w:cstheme="minorHAnsi"/>
          <w:b/>
          <w:sz w:val="24"/>
        </w:rPr>
      </w:pPr>
      <w:r w:rsidRPr="00E53B82">
        <w:rPr>
          <w:rFonts w:asciiTheme="minorHAnsi" w:hAnsiTheme="minorHAnsi" w:cstheme="minorHAnsi"/>
          <w:b/>
          <w:sz w:val="24"/>
        </w:rPr>
        <w:t xml:space="preserve">FİRMA UNVANI: </w:t>
      </w:r>
      <w:sdt>
        <w:sdtPr>
          <w:rPr>
            <w:rFonts w:asciiTheme="minorHAnsi" w:hAnsiTheme="minorHAnsi" w:cstheme="minorHAnsi"/>
            <w:b/>
            <w:sz w:val="24"/>
            <w:highlight w:val="lightGray"/>
          </w:rPr>
          <w:id w:val="-329217181"/>
          <w:placeholder>
            <w:docPart w:val="BD10D44C08704CDA951EF4385AFDE633"/>
          </w:placeholder>
        </w:sdtPr>
        <w:sdtEndPr/>
        <w:sdtContent>
          <w:r w:rsidRPr="00E53B82">
            <w:rPr>
              <w:rFonts w:asciiTheme="minorHAnsi" w:hAnsiTheme="minorHAnsi" w:cstheme="minorHAnsi"/>
              <w:b/>
              <w:sz w:val="24"/>
              <w:highlight w:val="lightGray"/>
            </w:rPr>
            <w:t>………………………………………………….….</w:t>
          </w:r>
        </w:sdtContent>
      </w:sdt>
      <w:r w:rsidR="00466158" w:rsidRPr="00E53B82">
        <w:rPr>
          <w:rFonts w:asciiTheme="minorHAnsi" w:hAnsiTheme="minorHAnsi" w:cstheme="minorHAnsi"/>
          <w:b/>
          <w:sz w:val="24"/>
        </w:rPr>
        <w:tab/>
      </w:r>
    </w:p>
    <w:p w14:paraId="69713E92" w14:textId="77777777" w:rsidR="009F167B" w:rsidRPr="00E53B82" w:rsidRDefault="00C84A54" w:rsidP="000B4D9B">
      <w:pPr>
        <w:tabs>
          <w:tab w:val="right" w:pos="8640"/>
        </w:tabs>
        <w:spacing w:before="120" w:line="276" w:lineRule="auto"/>
        <w:jc w:val="both"/>
        <w:rPr>
          <w:rFonts w:asciiTheme="minorHAnsi" w:hAnsiTheme="minorHAnsi" w:cstheme="minorHAnsi"/>
          <w:b/>
          <w:sz w:val="24"/>
        </w:rPr>
      </w:pPr>
      <w:r w:rsidRPr="00E53B82">
        <w:rPr>
          <w:rFonts w:asciiTheme="minorHAnsi" w:hAnsiTheme="minorHAnsi" w:cstheme="minorHAnsi"/>
          <w:b/>
          <w:sz w:val="24"/>
        </w:rPr>
        <w:br w:type="page"/>
      </w:r>
    </w:p>
    <w:p w14:paraId="387A5E7A" w14:textId="77777777" w:rsidR="00896C20" w:rsidRPr="00E53B82" w:rsidRDefault="00896C20" w:rsidP="000B4D9B">
      <w:pPr>
        <w:tabs>
          <w:tab w:val="right" w:pos="8640"/>
        </w:tabs>
        <w:spacing w:before="120" w:line="276" w:lineRule="auto"/>
        <w:jc w:val="both"/>
        <w:rPr>
          <w:rFonts w:asciiTheme="minorHAnsi" w:hAnsiTheme="minorHAnsi" w:cstheme="minorHAnsi"/>
          <w:b/>
          <w:sz w:val="24"/>
        </w:rPr>
      </w:pPr>
    </w:p>
    <w:p w14:paraId="028FC5D3" w14:textId="314AA090" w:rsidR="00925411" w:rsidRPr="00E53B82" w:rsidRDefault="00925411" w:rsidP="000B4D9B">
      <w:pPr>
        <w:tabs>
          <w:tab w:val="right" w:pos="8640"/>
        </w:tabs>
        <w:spacing w:before="120" w:line="276" w:lineRule="auto"/>
        <w:jc w:val="center"/>
        <w:rPr>
          <w:rFonts w:asciiTheme="minorHAnsi" w:hAnsiTheme="minorHAnsi" w:cstheme="minorHAnsi"/>
          <w:b/>
          <w:sz w:val="24"/>
        </w:rPr>
      </w:pPr>
      <w:r w:rsidRPr="00E53B82">
        <w:rPr>
          <w:rFonts w:asciiTheme="minorHAnsi" w:hAnsiTheme="minorHAnsi" w:cstheme="minorHAnsi"/>
          <w:b/>
          <w:sz w:val="24"/>
        </w:rPr>
        <w:t>EK -</w:t>
      </w:r>
      <w:r w:rsidR="00F911EA" w:rsidRPr="00E53B82">
        <w:rPr>
          <w:rFonts w:asciiTheme="minorHAnsi" w:hAnsiTheme="minorHAnsi" w:cstheme="minorHAnsi"/>
          <w:b/>
          <w:sz w:val="24"/>
        </w:rPr>
        <w:t>3</w:t>
      </w:r>
    </w:p>
    <w:p w14:paraId="60A4E4DA" w14:textId="77777777" w:rsidR="00925411" w:rsidRPr="00E53B82" w:rsidRDefault="00925411" w:rsidP="000B4D9B">
      <w:pPr>
        <w:tabs>
          <w:tab w:val="right" w:pos="8640"/>
        </w:tabs>
        <w:spacing w:before="120" w:line="276" w:lineRule="auto"/>
        <w:rPr>
          <w:rFonts w:asciiTheme="minorHAnsi" w:hAnsiTheme="minorHAnsi" w:cstheme="minorHAnsi"/>
          <w:b/>
          <w:sz w:val="24"/>
        </w:rPr>
      </w:pPr>
      <w:r w:rsidRPr="00E53B82">
        <w:rPr>
          <w:rFonts w:asciiTheme="minorHAnsi" w:hAnsiTheme="minorHAnsi" w:cstheme="minorHAnsi"/>
          <w:b/>
          <w:sz w:val="24"/>
        </w:rPr>
        <w:t>SMS Uzunluklarına İlişkin Tablo</w:t>
      </w:r>
    </w:p>
    <w:p w14:paraId="30EC6610" w14:textId="77777777" w:rsidR="00925411" w:rsidRPr="00E53B82" w:rsidRDefault="00925411" w:rsidP="000B4D9B">
      <w:pPr>
        <w:tabs>
          <w:tab w:val="right" w:pos="8640"/>
        </w:tabs>
        <w:spacing w:before="120" w:line="276" w:lineRule="auto"/>
        <w:rPr>
          <w:rFonts w:asciiTheme="minorHAnsi" w:hAnsiTheme="minorHAnsi" w:cstheme="minorHAnsi"/>
          <w:b/>
          <w:sz w:val="24"/>
        </w:rPr>
      </w:pPr>
    </w:p>
    <w:tbl>
      <w:tblPr>
        <w:tblW w:w="9861" w:type="dxa"/>
        <w:tblInd w:w="142" w:type="dxa"/>
        <w:tblLayout w:type="fixed"/>
        <w:tblCellMar>
          <w:left w:w="0" w:type="dxa"/>
          <w:right w:w="0" w:type="dxa"/>
        </w:tblCellMar>
        <w:tblLook w:val="04A0" w:firstRow="1" w:lastRow="0" w:firstColumn="1" w:lastColumn="0" w:noHBand="0" w:noVBand="1"/>
      </w:tblPr>
      <w:tblGrid>
        <w:gridCol w:w="1214"/>
        <w:gridCol w:w="1276"/>
        <w:gridCol w:w="1276"/>
        <w:gridCol w:w="1275"/>
        <w:gridCol w:w="1560"/>
        <w:gridCol w:w="1275"/>
        <w:gridCol w:w="1985"/>
      </w:tblGrid>
      <w:tr w:rsidR="00925411" w:rsidRPr="00E53B82" w14:paraId="22AD35BC" w14:textId="77777777" w:rsidTr="00AA38EB">
        <w:tc>
          <w:tcPr>
            <w:tcW w:w="12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14366C" w14:textId="77777777" w:rsidR="00925411" w:rsidRPr="00E53B82" w:rsidRDefault="00925411" w:rsidP="000B4D9B">
            <w:pPr>
              <w:spacing w:line="276" w:lineRule="auto"/>
              <w:rPr>
                <w:rFonts w:asciiTheme="minorHAnsi" w:hAnsiTheme="minorHAnsi" w:cstheme="minorHAnsi"/>
                <w:noProof w:val="0"/>
                <w:sz w:val="24"/>
                <w:lang w:eastAsia="tr-TR"/>
              </w:rPr>
            </w:pPr>
            <w:r w:rsidRPr="00E53B82">
              <w:rPr>
                <w:rFonts w:asciiTheme="minorHAnsi" w:hAnsiTheme="minorHAnsi" w:cstheme="minorHAnsi"/>
                <w:sz w:val="24"/>
                <w:lang w:eastAsia="tr-TR"/>
              </w:rPr>
              <w:t>SMS Gönderim Tipi</w:t>
            </w:r>
          </w:p>
        </w:tc>
        <w:tc>
          <w:tcPr>
            <w:tcW w:w="1276"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3A78B96E"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Maksimum Tekil (bir adet)</w:t>
            </w:r>
          </w:p>
          <w:p w14:paraId="446E95E4"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SMS Uzunluğu</w:t>
            </w:r>
          </w:p>
        </w:tc>
        <w:tc>
          <w:tcPr>
            <w:tcW w:w="1276"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61791901"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 xml:space="preserve">Parçalı (birden çok adetteki) SMS'te </w:t>
            </w:r>
          </w:p>
          <w:p w14:paraId="7DC118A5"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Tek (bir adet) Parça SMS Uzunluğu (Karakter Adedi)</w:t>
            </w:r>
          </w:p>
        </w:tc>
        <w:tc>
          <w:tcPr>
            <w:tcW w:w="1275"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73DB779C"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Bir SMS’te Maksimum Parça Sayısı</w:t>
            </w:r>
          </w:p>
        </w:tc>
        <w:tc>
          <w:tcPr>
            <w:tcW w:w="1560"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45889DAC"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Parçalı SMS'te Kaç Adet Karakterde Bir Ücretlendirme Yapılacağı</w:t>
            </w:r>
          </w:p>
        </w:tc>
        <w:tc>
          <w:tcPr>
            <w:tcW w:w="1275"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2515AF05"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Maksimum SMS Uzunluğu (Karakter Adedi)</w:t>
            </w:r>
          </w:p>
        </w:tc>
        <w:tc>
          <w:tcPr>
            <w:tcW w:w="1985" w:type="dxa"/>
            <w:tcBorders>
              <w:top w:val="single" w:sz="8" w:space="0" w:color="A3A3A3"/>
              <w:left w:val="nil"/>
              <w:bottom w:val="single" w:sz="8" w:space="0" w:color="A3A3A3"/>
              <w:right w:val="single" w:sz="8" w:space="0" w:color="A3A3A3"/>
            </w:tcBorders>
            <w:tcMar>
              <w:top w:w="80" w:type="dxa"/>
              <w:left w:w="80" w:type="dxa"/>
              <w:bottom w:w="80" w:type="dxa"/>
              <w:right w:w="80" w:type="dxa"/>
            </w:tcMar>
            <w:hideMark/>
          </w:tcPr>
          <w:p w14:paraId="4BE81CFF"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Kaç Karaktere Kadar 1 Adet SMS Olarak Ücretlendirileceği.</w:t>
            </w:r>
          </w:p>
        </w:tc>
      </w:tr>
      <w:tr w:rsidR="00925411" w:rsidRPr="00E53B82" w14:paraId="23C5F359" w14:textId="77777777" w:rsidTr="00AA38EB">
        <w:tc>
          <w:tcPr>
            <w:tcW w:w="121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9F331A1"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GSM 7-bit (Normal)</w:t>
            </w:r>
          </w:p>
        </w:tc>
        <w:tc>
          <w:tcPr>
            <w:tcW w:w="1276" w:type="dxa"/>
            <w:tcBorders>
              <w:top w:val="nil"/>
              <w:left w:val="nil"/>
              <w:bottom w:val="single" w:sz="8" w:space="0" w:color="A3A3A3"/>
              <w:right w:val="single" w:sz="8" w:space="0" w:color="A3A3A3"/>
            </w:tcBorders>
            <w:tcMar>
              <w:top w:w="80" w:type="dxa"/>
              <w:left w:w="80" w:type="dxa"/>
              <w:bottom w:w="80" w:type="dxa"/>
              <w:right w:w="80" w:type="dxa"/>
            </w:tcMar>
            <w:hideMark/>
          </w:tcPr>
          <w:p w14:paraId="31C3E081"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160</w:t>
            </w:r>
          </w:p>
        </w:tc>
        <w:tc>
          <w:tcPr>
            <w:tcW w:w="1276" w:type="dxa"/>
            <w:tcBorders>
              <w:top w:val="nil"/>
              <w:left w:val="nil"/>
              <w:bottom w:val="single" w:sz="8" w:space="0" w:color="A3A3A3"/>
              <w:right w:val="single" w:sz="8" w:space="0" w:color="A3A3A3"/>
            </w:tcBorders>
            <w:tcMar>
              <w:top w:w="80" w:type="dxa"/>
              <w:left w:w="80" w:type="dxa"/>
              <w:bottom w:w="80" w:type="dxa"/>
              <w:right w:w="80" w:type="dxa"/>
            </w:tcMar>
            <w:hideMark/>
          </w:tcPr>
          <w:p w14:paraId="428887BC"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153</w:t>
            </w:r>
          </w:p>
        </w:tc>
        <w:tc>
          <w:tcPr>
            <w:tcW w:w="1275" w:type="dxa"/>
            <w:tcBorders>
              <w:top w:val="nil"/>
              <w:left w:val="nil"/>
              <w:bottom w:val="single" w:sz="8" w:space="0" w:color="A3A3A3"/>
              <w:right w:val="single" w:sz="8" w:space="0" w:color="A3A3A3"/>
            </w:tcBorders>
            <w:tcMar>
              <w:top w:w="80" w:type="dxa"/>
              <w:left w:w="80" w:type="dxa"/>
              <w:bottom w:w="80" w:type="dxa"/>
              <w:right w:w="80" w:type="dxa"/>
            </w:tcMar>
            <w:hideMark/>
          </w:tcPr>
          <w:p w14:paraId="0ACC0D18"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6</w:t>
            </w:r>
          </w:p>
        </w:tc>
        <w:tc>
          <w:tcPr>
            <w:tcW w:w="1560" w:type="dxa"/>
            <w:tcBorders>
              <w:top w:val="nil"/>
              <w:left w:val="nil"/>
              <w:bottom w:val="single" w:sz="8" w:space="0" w:color="A3A3A3"/>
              <w:right w:val="single" w:sz="8" w:space="0" w:color="A3A3A3"/>
            </w:tcBorders>
            <w:tcMar>
              <w:top w:w="80" w:type="dxa"/>
              <w:left w:w="80" w:type="dxa"/>
              <w:bottom w:w="80" w:type="dxa"/>
              <w:right w:w="80" w:type="dxa"/>
            </w:tcMar>
            <w:hideMark/>
          </w:tcPr>
          <w:p w14:paraId="511F045F"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153</w:t>
            </w:r>
          </w:p>
        </w:tc>
        <w:tc>
          <w:tcPr>
            <w:tcW w:w="1275" w:type="dxa"/>
            <w:tcBorders>
              <w:top w:val="nil"/>
              <w:left w:val="nil"/>
              <w:bottom w:val="single" w:sz="8" w:space="0" w:color="A3A3A3"/>
              <w:right w:val="single" w:sz="8" w:space="0" w:color="A3A3A3"/>
            </w:tcBorders>
            <w:tcMar>
              <w:top w:w="80" w:type="dxa"/>
              <w:left w:w="80" w:type="dxa"/>
              <w:bottom w:w="80" w:type="dxa"/>
              <w:right w:w="80" w:type="dxa"/>
            </w:tcMar>
            <w:hideMark/>
          </w:tcPr>
          <w:p w14:paraId="2DF78243"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153*6=918</w:t>
            </w:r>
          </w:p>
        </w:tc>
        <w:tc>
          <w:tcPr>
            <w:tcW w:w="1985" w:type="dxa"/>
            <w:tcBorders>
              <w:top w:val="nil"/>
              <w:left w:val="nil"/>
              <w:bottom w:val="single" w:sz="8" w:space="0" w:color="A3A3A3"/>
              <w:right w:val="single" w:sz="8" w:space="0" w:color="A3A3A3"/>
            </w:tcBorders>
            <w:tcMar>
              <w:top w:w="80" w:type="dxa"/>
              <w:left w:w="80" w:type="dxa"/>
              <w:bottom w:w="80" w:type="dxa"/>
              <w:right w:w="80" w:type="dxa"/>
            </w:tcMar>
            <w:hideMark/>
          </w:tcPr>
          <w:p w14:paraId="0B4CFE56"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160</w:t>
            </w:r>
          </w:p>
        </w:tc>
      </w:tr>
      <w:tr w:rsidR="00925411" w:rsidRPr="00E53B82" w14:paraId="57F197E2" w14:textId="77777777" w:rsidTr="00AA38EB">
        <w:tc>
          <w:tcPr>
            <w:tcW w:w="121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7C156975"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 xml:space="preserve">Unicode </w:t>
            </w:r>
          </w:p>
        </w:tc>
        <w:tc>
          <w:tcPr>
            <w:tcW w:w="1276" w:type="dxa"/>
            <w:tcBorders>
              <w:top w:val="nil"/>
              <w:left w:val="nil"/>
              <w:bottom w:val="single" w:sz="8" w:space="0" w:color="A3A3A3"/>
              <w:right w:val="single" w:sz="8" w:space="0" w:color="A3A3A3"/>
            </w:tcBorders>
            <w:tcMar>
              <w:top w:w="80" w:type="dxa"/>
              <w:left w:w="80" w:type="dxa"/>
              <w:bottom w:w="80" w:type="dxa"/>
              <w:right w:w="80" w:type="dxa"/>
            </w:tcMar>
            <w:hideMark/>
          </w:tcPr>
          <w:p w14:paraId="5C7B9C52"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70</w:t>
            </w:r>
          </w:p>
        </w:tc>
        <w:tc>
          <w:tcPr>
            <w:tcW w:w="1276" w:type="dxa"/>
            <w:tcBorders>
              <w:top w:val="nil"/>
              <w:left w:val="nil"/>
              <w:bottom w:val="single" w:sz="8" w:space="0" w:color="A3A3A3"/>
              <w:right w:val="single" w:sz="8" w:space="0" w:color="A3A3A3"/>
            </w:tcBorders>
            <w:tcMar>
              <w:top w:w="80" w:type="dxa"/>
              <w:left w:w="80" w:type="dxa"/>
              <w:bottom w:w="80" w:type="dxa"/>
              <w:right w:w="80" w:type="dxa"/>
            </w:tcMar>
            <w:hideMark/>
          </w:tcPr>
          <w:p w14:paraId="0D28E882"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67</w:t>
            </w:r>
          </w:p>
        </w:tc>
        <w:tc>
          <w:tcPr>
            <w:tcW w:w="1275" w:type="dxa"/>
            <w:tcBorders>
              <w:top w:val="nil"/>
              <w:left w:val="nil"/>
              <w:bottom w:val="single" w:sz="8" w:space="0" w:color="A3A3A3"/>
              <w:right w:val="single" w:sz="8" w:space="0" w:color="A3A3A3"/>
            </w:tcBorders>
            <w:tcMar>
              <w:top w:w="80" w:type="dxa"/>
              <w:left w:w="80" w:type="dxa"/>
              <w:bottom w:w="80" w:type="dxa"/>
              <w:right w:w="80" w:type="dxa"/>
            </w:tcMar>
            <w:hideMark/>
          </w:tcPr>
          <w:p w14:paraId="756C7A39"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6</w:t>
            </w:r>
          </w:p>
        </w:tc>
        <w:tc>
          <w:tcPr>
            <w:tcW w:w="1560" w:type="dxa"/>
            <w:tcBorders>
              <w:top w:val="nil"/>
              <w:left w:val="nil"/>
              <w:bottom w:val="single" w:sz="8" w:space="0" w:color="A3A3A3"/>
              <w:right w:val="single" w:sz="8" w:space="0" w:color="A3A3A3"/>
            </w:tcBorders>
            <w:tcMar>
              <w:top w:w="80" w:type="dxa"/>
              <w:left w:w="80" w:type="dxa"/>
              <w:bottom w:w="80" w:type="dxa"/>
              <w:right w:w="80" w:type="dxa"/>
            </w:tcMar>
            <w:hideMark/>
          </w:tcPr>
          <w:p w14:paraId="5D99C2FC"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153</w:t>
            </w:r>
          </w:p>
        </w:tc>
        <w:tc>
          <w:tcPr>
            <w:tcW w:w="1275" w:type="dxa"/>
            <w:tcBorders>
              <w:top w:val="nil"/>
              <w:left w:val="nil"/>
              <w:bottom w:val="single" w:sz="8" w:space="0" w:color="A3A3A3"/>
              <w:right w:val="single" w:sz="8" w:space="0" w:color="A3A3A3"/>
            </w:tcBorders>
            <w:tcMar>
              <w:top w:w="80" w:type="dxa"/>
              <w:left w:w="80" w:type="dxa"/>
              <w:bottom w:w="80" w:type="dxa"/>
              <w:right w:w="80" w:type="dxa"/>
            </w:tcMar>
            <w:hideMark/>
          </w:tcPr>
          <w:p w14:paraId="6EDA1523"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67*6=402</w:t>
            </w:r>
          </w:p>
        </w:tc>
        <w:tc>
          <w:tcPr>
            <w:tcW w:w="1985" w:type="dxa"/>
            <w:tcBorders>
              <w:top w:val="nil"/>
              <w:left w:val="nil"/>
              <w:bottom w:val="single" w:sz="8" w:space="0" w:color="A3A3A3"/>
              <w:right w:val="single" w:sz="8" w:space="0" w:color="A3A3A3"/>
            </w:tcBorders>
            <w:tcMar>
              <w:top w:w="80" w:type="dxa"/>
              <w:left w:w="80" w:type="dxa"/>
              <w:bottom w:w="80" w:type="dxa"/>
              <w:right w:w="80" w:type="dxa"/>
            </w:tcMar>
            <w:hideMark/>
          </w:tcPr>
          <w:p w14:paraId="3F69C684"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160</w:t>
            </w:r>
          </w:p>
        </w:tc>
      </w:tr>
      <w:tr w:rsidR="00925411" w:rsidRPr="00E53B82" w14:paraId="32F93CDB" w14:textId="77777777" w:rsidTr="00AA38EB">
        <w:tc>
          <w:tcPr>
            <w:tcW w:w="1214" w:type="dxa"/>
            <w:tcBorders>
              <w:top w:val="nil"/>
              <w:left w:val="single" w:sz="8" w:space="0" w:color="A3A3A3"/>
              <w:bottom w:val="single" w:sz="8" w:space="0" w:color="A3A3A3"/>
              <w:right w:val="single" w:sz="8" w:space="0" w:color="A3A3A3"/>
            </w:tcBorders>
            <w:tcMar>
              <w:top w:w="80" w:type="dxa"/>
              <w:left w:w="80" w:type="dxa"/>
              <w:bottom w:w="80" w:type="dxa"/>
              <w:right w:w="80" w:type="dxa"/>
            </w:tcMar>
            <w:hideMark/>
          </w:tcPr>
          <w:p w14:paraId="6A5CA273"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NLSS</w:t>
            </w:r>
          </w:p>
          <w:p w14:paraId="7ED0FE73"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(Türkçe Karakter)</w:t>
            </w:r>
          </w:p>
        </w:tc>
        <w:tc>
          <w:tcPr>
            <w:tcW w:w="1276" w:type="dxa"/>
            <w:tcBorders>
              <w:top w:val="nil"/>
              <w:left w:val="nil"/>
              <w:bottom w:val="single" w:sz="8" w:space="0" w:color="A3A3A3"/>
              <w:right w:val="single" w:sz="8" w:space="0" w:color="A3A3A3"/>
            </w:tcBorders>
            <w:tcMar>
              <w:top w:w="80" w:type="dxa"/>
              <w:left w:w="80" w:type="dxa"/>
              <w:bottom w:w="80" w:type="dxa"/>
              <w:right w:w="80" w:type="dxa"/>
            </w:tcMar>
            <w:hideMark/>
          </w:tcPr>
          <w:p w14:paraId="32BE7877"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155 (Ş, ç, ş, Ğ, ğ, İ, ı karakterleri 2 adet karakter olarak sayılır)</w:t>
            </w:r>
          </w:p>
        </w:tc>
        <w:tc>
          <w:tcPr>
            <w:tcW w:w="1276" w:type="dxa"/>
            <w:tcBorders>
              <w:top w:val="nil"/>
              <w:left w:val="nil"/>
              <w:bottom w:val="single" w:sz="8" w:space="0" w:color="A3A3A3"/>
              <w:right w:val="single" w:sz="8" w:space="0" w:color="A3A3A3"/>
            </w:tcBorders>
            <w:tcMar>
              <w:top w:w="80" w:type="dxa"/>
              <w:left w:w="80" w:type="dxa"/>
              <w:bottom w:w="80" w:type="dxa"/>
              <w:right w:w="80" w:type="dxa"/>
            </w:tcMar>
            <w:hideMark/>
          </w:tcPr>
          <w:p w14:paraId="50203C47"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149 (Ş, ç, ş, Ğ, ğ, İ, ı karakterleri 2 adet karakter olarak sayılır)</w:t>
            </w:r>
          </w:p>
        </w:tc>
        <w:tc>
          <w:tcPr>
            <w:tcW w:w="1275" w:type="dxa"/>
            <w:tcBorders>
              <w:top w:val="nil"/>
              <w:left w:val="nil"/>
              <w:bottom w:val="single" w:sz="8" w:space="0" w:color="A3A3A3"/>
              <w:right w:val="single" w:sz="8" w:space="0" w:color="A3A3A3"/>
            </w:tcBorders>
            <w:tcMar>
              <w:top w:w="80" w:type="dxa"/>
              <w:left w:w="80" w:type="dxa"/>
              <w:bottom w:w="80" w:type="dxa"/>
              <w:right w:w="80" w:type="dxa"/>
            </w:tcMar>
            <w:hideMark/>
          </w:tcPr>
          <w:p w14:paraId="7FB561D5"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6</w:t>
            </w:r>
          </w:p>
        </w:tc>
        <w:tc>
          <w:tcPr>
            <w:tcW w:w="1560" w:type="dxa"/>
            <w:tcBorders>
              <w:top w:val="nil"/>
              <w:left w:val="nil"/>
              <w:bottom w:val="single" w:sz="8" w:space="0" w:color="A3A3A3"/>
              <w:right w:val="single" w:sz="8" w:space="0" w:color="A3A3A3"/>
            </w:tcBorders>
            <w:tcMar>
              <w:top w:w="80" w:type="dxa"/>
              <w:left w:w="80" w:type="dxa"/>
              <w:bottom w:w="80" w:type="dxa"/>
              <w:right w:w="80" w:type="dxa"/>
            </w:tcMar>
            <w:hideMark/>
          </w:tcPr>
          <w:p w14:paraId="6C7713C0"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149</w:t>
            </w:r>
          </w:p>
        </w:tc>
        <w:tc>
          <w:tcPr>
            <w:tcW w:w="1275" w:type="dxa"/>
            <w:tcBorders>
              <w:top w:val="nil"/>
              <w:left w:val="nil"/>
              <w:bottom w:val="single" w:sz="8" w:space="0" w:color="A3A3A3"/>
              <w:right w:val="single" w:sz="8" w:space="0" w:color="A3A3A3"/>
            </w:tcBorders>
            <w:tcMar>
              <w:top w:w="80" w:type="dxa"/>
              <w:left w:w="80" w:type="dxa"/>
              <w:bottom w:w="80" w:type="dxa"/>
              <w:right w:w="80" w:type="dxa"/>
            </w:tcMar>
            <w:hideMark/>
          </w:tcPr>
          <w:p w14:paraId="2F3D91D4"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149*6=894</w:t>
            </w:r>
          </w:p>
          <w:p w14:paraId="68104D34"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(Ş, ç, ş, Ğ, ğ, İ, ı karakterleri 2 adet karakter olarak sayılır)</w:t>
            </w:r>
          </w:p>
        </w:tc>
        <w:tc>
          <w:tcPr>
            <w:tcW w:w="1985" w:type="dxa"/>
            <w:tcBorders>
              <w:top w:val="nil"/>
              <w:left w:val="nil"/>
              <w:bottom w:val="single" w:sz="8" w:space="0" w:color="A3A3A3"/>
              <w:right w:val="single" w:sz="8" w:space="0" w:color="A3A3A3"/>
            </w:tcBorders>
            <w:tcMar>
              <w:top w:w="80" w:type="dxa"/>
              <w:left w:w="80" w:type="dxa"/>
              <w:bottom w:w="80" w:type="dxa"/>
              <w:right w:w="80" w:type="dxa"/>
            </w:tcMar>
            <w:hideMark/>
          </w:tcPr>
          <w:p w14:paraId="546E9FE7" w14:textId="77777777" w:rsidR="00925411" w:rsidRPr="00E53B82" w:rsidRDefault="00925411"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155 (Ş, ç, ş, Ğ, ğ, İ, ı karakterleri 2 adet karakter olarak sayılır)</w:t>
            </w:r>
          </w:p>
        </w:tc>
      </w:tr>
    </w:tbl>
    <w:p w14:paraId="29023096" w14:textId="06E83B38" w:rsidR="00910B42" w:rsidRPr="00E53B82" w:rsidRDefault="00910B42" w:rsidP="000B4D9B">
      <w:pPr>
        <w:spacing w:line="276" w:lineRule="auto"/>
        <w:rPr>
          <w:rFonts w:asciiTheme="minorHAnsi" w:hAnsiTheme="minorHAnsi" w:cstheme="minorHAnsi"/>
          <w:b/>
          <w:sz w:val="24"/>
        </w:rPr>
      </w:pPr>
      <w:r w:rsidRPr="00E53B82">
        <w:rPr>
          <w:rFonts w:asciiTheme="minorHAnsi" w:hAnsiTheme="minorHAnsi" w:cstheme="minorHAnsi"/>
          <w:b/>
          <w:sz w:val="24"/>
        </w:rPr>
        <w:br w:type="page"/>
      </w:r>
    </w:p>
    <w:p w14:paraId="16348147" w14:textId="77777777" w:rsidR="00925411" w:rsidRPr="00E53B82" w:rsidRDefault="00925411" w:rsidP="000B4D9B">
      <w:pPr>
        <w:spacing w:line="276" w:lineRule="auto"/>
        <w:rPr>
          <w:rFonts w:asciiTheme="minorHAnsi" w:hAnsiTheme="minorHAnsi" w:cstheme="minorHAnsi"/>
          <w:sz w:val="24"/>
        </w:rPr>
      </w:pPr>
    </w:p>
    <w:p w14:paraId="21AAD067" w14:textId="4FB2E302" w:rsidR="00015D49" w:rsidRPr="00E53B82" w:rsidRDefault="00340BBF" w:rsidP="000B4D9B">
      <w:pPr>
        <w:spacing w:line="276" w:lineRule="auto"/>
        <w:rPr>
          <w:rFonts w:asciiTheme="minorHAnsi" w:hAnsiTheme="minorHAnsi" w:cstheme="minorHAnsi"/>
          <w:b/>
          <w:sz w:val="24"/>
          <w:lang w:eastAsia="tr-TR"/>
        </w:rPr>
      </w:pPr>
      <w:r w:rsidRPr="00E53B82">
        <w:rPr>
          <w:rFonts w:asciiTheme="minorHAnsi" w:hAnsiTheme="minorHAnsi" w:cstheme="minorHAnsi"/>
          <w:b/>
          <w:sz w:val="24"/>
          <w:lang w:eastAsia="tr-TR"/>
        </w:rPr>
        <w:t>TURKCELL</w:t>
      </w:r>
      <w:r w:rsidR="00015D49" w:rsidRPr="00E53B82">
        <w:rPr>
          <w:rFonts w:asciiTheme="minorHAnsi" w:hAnsiTheme="minorHAnsi" w:cstheme="minorHAnsi"/>
          <w:b/>
          <w:sz w:val="24"/>
          <w:lang w:eastAsia="tr-TR"/>
        </w:rPr>
        <w:t xml:space="preserve"> SUPERONLINE </w:t>
      </w:r>
      <w:r w:rsidR="00E92F66" w:rsidRPr="00E53B82">
        <w:rPr>
          <w:rFonts w:asciiTheme="minorHAnsi" w:hAnsiTheme="minorHAnsi" w:cstheme="minorHAnsi"/>
          <w:b/>
          <w:sz w:val="24"/>
          <w:lang w:eastAsia="tr-TR"/>
        </w:rPr>
        <w:t xml:space="preserve">DİJİTAL </w:t>
      </w:r>
      <w:r w:rsidR="00015D49" w:rsidRPr="00E53B82">
        <w:rPr>
          <w:rFonts w:asciiTheme="minorHAnsi" w:hAnsiTheme="minorHAnsi" w:cstheme="minorHAnsi"/>
          <w:b/>
          <w:sz w:val="24"/>
          <w:lang w:eastAsia="tr-TR"/>
        </w:rPr>
        <w:t xml:space="preserve">MESAJLAŞMA SERVİSLERİ TAAHHÜDÜ </w:t>
      </w:r>
      <w:sdt>
        <w:sdtPr>
          <w:rPr>
            <w:rFonts w:asciiTheme="minorHAnsi" w:hAnsiTheme="minorHAnsi" w:cstheme="minorHAnsi"/>
            <w:sz w:val="24"/>
            <w:highlight w:val="yellow"/>
            <w:lang w:eastAsia="tr-TR"/>
          </w:rPr>
          <w:id w:val="977725756"/>
          <w:placeholder>
            <w:docPart w:val="DefaultPlaceholder_-1854013438"/>
          </w:placeholder>
          <w:date>
            <w:dateFormat w:val="d.MM.yyyy"/>
            <w:lid w:val="tr-TR"/>
            <w:storeMappedDataAs w:val="dateTime"/>
            <w:calendar w:val="gregorian"/>
          </w:date>
        </w:sdtPr>
        <w:sdtEndPr/>
        <w:sdtContent>
          <w:r w:rsidR="00ED1A8C" w:rsidRPr="00E53B82">
            <w:rPr>
              <w:rFonts w:asciiTheme="minorHAnsi" w:hAnsiTheme="minorHAnsi" w:cstheme="minorHAnsi"/>
              <w:sz w:val="24"/>
              <w:highlight w:val="yellow"/>
              <w:lang w:eastAsia="tr-TR"/>
            </w:rPr>
            <w:t>.../.../…</w:t>
          </w:r>
        </w:sdtContent>
      </w:sdt>
    </w:p>
    <w:p w14:paraId="3109D5E3" w14:textId="77777777" w:rsidR="00015D49" w:rsidRPr="00E53B82" w:rsidRDefault="00015D49" w:rsidP="000B4D9B">
      <w:pPr>
        <w:spacing w:line="276" w:lineRule="auto"/>
        <w:rPr>
          <w:rFonts w:asciiTheme="minorHAnsi" w:hAnsiTheme="minorHAnsi" w:cstheme="minorHAnsi"/>
          <w:sz w:val="24"/>
          <w:lang w:eastAsia="tr-TR"/>
        </w:rPr>
      </w:pPr>
    </w:p>
    <w:p w14:paraId="615F3077" w14:textId="77777777" w:rsidR="00015D49" w:rsidRPr="00E53B82" w:rsidRDefault="00015D49"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SUPERONLINE İLETİŞİM HİZMETLERİ A.Ş.​’ye</w:t>
      </w:r>
    </w:p>
    <w:p w14:paraId="1BD33E9E" w14:textId="77777777" w:rsidR="00015D49" w:rsidRPr="00E53B82" w:rsidRDefault="00015D49"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Aydınevler Mah. İnönü Cad. No:20 Küçükyalı Ofispark 34854 Maltepe​ / İSTANBUL​</w:t>
      </w:r>
    </w:p>
    <w:p w14:paraId="13C2B40B" w14:textId="77777777" w:rsidR="00340BBF" w:rsidRPr="00E53B82" w:rsidRDefault="00340BBF" w:rsidP="000B4D9B">
      <w:pPr>
        <w:spacing w:line="276" w:lineRule="auto"/>
        <w:jc w:val="both"/>
        <w:rPr>
          <w:rFonts w:asciiTheme="minorHAnsi" w:hAnsiTheme="minorHAnsi" w:cstheme="minorHAnsi"/>
          <w:sz w:val="24"/>
          <w:lang w:eastAsia="tr-TR"/>
        </w:rPr>
      </w:pPr>
    </w:p>
    <w:p w14:paraId="1215F0C5" w14:textId="1745CA01" w:rsidR="00015D49" w:rsidRPr="00E53B82" w:rsidRDefault="00340BBF" w:rsidP="000B4D9B">
      <w:pPr>
        <w:spacing w:line="276" w:lineRule="auto"/>
        <w:jc w:val="both"/>
        <w:rPr>
          <w:rFonts w:asciiTheme="minorHAnsi" w:hAnsiTheme="minorHAnsi" w:cstheme="minorHAnsi"/>
          <w:sz w:val="24"/>
          <w:lang w:eastAsia="tr-TR"/>
        </w:rPr>
      </w:pPr>
      <w:r w:rsidRPr="00E53B82">
        <w:rPr>
          <w:rFonts w:asciiTheme="minorHAnsi" w:hAnsiTheme="minorHAnsi" w:cstheme="minorHAnsi"/>
          <w:sz w:val="24"/>
          <w:lang w:eastAsia="tr-TR"/>
        </w:rPr>
        <w:t>İ</w:t>
      </w:r>
      <w:r w:rsidR="00015D49" w:rsidRPr="00E53B82">
        <w:rPr>
          <w:rFonts w:asciiTheme="minorHAnsi" w:hAnsiTheme="minorHAnsi" w:cstheme="minorHAnsi"/>
          <w:sz w:val="24"/>
          <w:lang w:eastAsia="tr-TR"/>
        </w:rPr>
        <w:t xml:space="preserve">şbu </w:t>
      </w:r>
      <w:r w:rsidRPr="00E53B82">
        <w:rPr>
          <w:rFonts w:asciiTheme="minorHAnsi" w:hAnsiTheme="minorHAnsi" w:cstheme="minorHAnsi"/>
          <w:sz w:val="24"/>
          <w:lang w:eastAsia="tr-TR"/>
        </w:rPr>
        <w:t xml:space="preserve">TURKCELL </w:t>
      </w:r>
      <w:r w:rsidR="00015D49" w:rsidRPr="00E53B82">
        <w:rPr>
          <w:rFonts w:asciiTheme="minorHAnsi" w:hAnsiTheme="minorHAnsi" w:cstheme="minorHAnsi"/>
          <w:sz w:val="24"/>
          <w:lang w:eastAsia="tr-TR"/>
        </w:rPr>
        <w:t>SUPERONLINE TOPLU MESAJLAŞMA SERVİSLERİ TAAHHÜDÜ’nün</w:t>
      </w:r>
      <w:r w:rsidRPr="00E53B82">
        <w:rPr>
          <w:rFonts w:asciiTheme="minorHAnsi" w:hAnsiTheme="minorHAnsi" w:cstheme="minorHAnsi"/>
          <w:sz w:val="24"/>
          <w:lang w:eastAsia="tr-TR"/>
        </w:rPr>
        <w:t xml:space="preserve"> </w:t>
      </w:r>
      <w:r w:rsidR="00015D49" w:rsidRPr="00E53B82">
        <w:rPr>
          <w:rFonts w:asciiTheme="minorHAnsi" w:hAnsiTheme="minorHAnsi" w:cstheme="minorHAnsi"/>
          <w:b/>
          <w:sz w:val="24"/>
          <w:lang w:eastAsia="tr-TR"/>
        </w:rPr>
        <w:t>(”Taahhüt Formu”)</w:t>
      </w:r>
      <w:r w:rsidR="00015D49" w:rsidRPr="00E53B82">
        <w:rPr>
          <w:rFonts w:asciiTheme="minorHAnsi" w:hAnsiTheme="minorHAnsi" w:cstheme="minorHAnsi"/>
          <w:sz w:val="24"/>
          <w:lang w:eastAsia="tr-TR"/>
        </w:rPr>
        <w:t xml:space="preserve"> Toplu Mesajlaşma Servisleri kapsamında Şirketiniz ile imzalamış olduğumuz ve imzalayacağımız tüm Sözleşme/Taahhütnamelerin ayrılmaz bir parçası olduğunu, </w:t>
      </w:r>
      <w:r w:rsidR="008E6615" w:rsidRPr="00E53B82">
        <w:rPr>
          <w:rFonts w:asciiTheme="minorHAnsi" w:hAnsiTheme="minorHAnsi" w:cstheme="minorHAnsi"/>
          <w:sz w:val="24"/>
          <w:lang w:eastAsia="tr-TR"/>
        </w:rPr>
        <w:t>“</w:t>
      </w:r>
      <w:hyperlink r:id="rId11" w:history="1">
        <w:r w:rsidR="008E6615" w:rsidRPr="00E53B82">
          <w:rPr>
            <w:rStyle w:val="Hyperlink"/>
            <w:rFonts w:asciiTheme="minorHAnsi" w:hAnsiTheme="minorHAnsi" w:cstheme="minorHAnsi"/>
            <w:sz w:val="24"/>
            <w:lang w:eastAsia="tr-TR"/>
          </w:rPr>
          <w:t>www.superonline.net</w:t>
        </w:r>
      </w:hyperlink>
      <w:r w:rsidR="008E6615" w:rsidRPr="00E53B82">
        <w:rPr>
          <w:rFonts w:asciiTheme="minorHAnsi" w:hAnsiTheme="minorHAnsi" w:cstheme="minorHAnsi"/>
          <w:sz w:val="24"/>
          <w:lang w:eastAsia="tr-TR"/>
        </w:rPr>
        <w:t>”</w:t>
      </w:r>
      <w:r w:rsidR="00015D49" w:rsidRPr="00E53B82">
        <w:rPr>
          <w:rFonts w:asciiTheme="minorHAnsi" w:hAnsiTheme="minorHAnsi" w:cstheme="minorHAnsi"/>
          <w:sz w:val="24"/>
          <w:lang w:eastAsia="tr-TR"/>
        </w:rPr>
        <w:t xml:space="preserve"> adresinde belirtilen Toplu Mesajlaşma Servisleri kapsamında Şirketiniz ile imzalamış olduğumuz ve imzalayacağımız tüm Sözleşme/Taahhütname hükümleri kapsamında, ilgili Sözleşme/Taahhütnamelerde belirtilen servis numaraları/alfanumerik başlıklar üzerinden, işbu beyan tarihinden itibaren </w:t>
      </w:r>
      <w:sdt>
        <w:sdtPr>
          <w:rPr>
            <w:rFonts w:asciiTheme="minorHAnsi" w:hAnsiTheme="minorHAnsi" w:cstheme="minorHAnsi"/>
            <w:sz w:val="24"/>
            <w:lang w:eastAsia="tr-TR"/>
          </w:rPr>
          <w:id w:val="469091812"/>
          <w:placeholder>
            <w:docPart w:val="DefaultPlaceholder_-1854013440"/>
          </w:placeholder>
        </w:sdtPr>
        <w:sdtEndPr/>
        <w:sdtContent>
          <w:r w:rsidR="008E6615" w:rsidRPr="00E53B82">
            <w:rPr>
              <w:rFonts w:asciiTheme="minorHAnsi" w:hAnsiTheme="minorHAnsi" w:cstheme="minorHAnsi"/>
              <w:i/>
              <w:sz w:val="24"/>
              <w:lang w:eastAsia="tr-TR"/>
            </w:rPr>
            <w:t>Taahhüt süresini rakam ile giriniz</w:t>
          </w:r>
        </w:sdtContent>
      </w:sdt>
      <w:r w:rsidR="00015D49" w:rsidRPr="00E53B82">
        <w:rPr>
          <w:rFonts w:asciiTheme="minorHAnsi" w:hAnsiTheme="minorHAnsi" w:cstheme="minorHAnsi"/>
          <w:sz w:val="24"/>
          <w:lang w:eastAsia="tr-TR"/>
        </w:rPr>
        <w:t xml:space="preserve"> (</w:t>
      </w:r>
      <w:sdt>
        <w:sdtPr>
          <w:rPr>
            <w:rFonts w:asciiTheme="minorHAnsi" w:hAnsiTheme="minorHAnsi" w:cstheme="minorHAnsi"/>
            <w:sz w:val="24"/>
            <w:lang w:eastAsia="tr-TR"/>
          </w:rPr>
          <w:id w:val="-951786154"/>
          <w:placeholder>
            <w:docPart w:val="DefaultPlaceholder_-1854013440"/>
          </w:placeholder>
        </w:sdtPr>
        <w:sdtEndPr/>
        <w:sdtContent>
          <w:r w:rsidR="008E6615" w:rsidRPr="00E53B82">
            <w:rPr>
              <w:rFonts w:asciiTheme="minorHAnsi" w:hAnsiTheme="minorHAnsi" w:cstheme="minorHAnsi"/>
              <w:i/>
              <w:sz w:val="24"/>
              <w:lang w:eastAsia="tr-TR"/>
            </w:rPr>
            <w:t xml:space="preserve">Taahhüt süresini </w:t>
          </w:r>
          <w:r w:rsidR="00015D49" w:rsidRPr="00E53B82">
            <w:rPr>
              <w:rFonts w:asciiTheme="minorHAnsi" w:hAnsiTheme="minorHAnsi" w:cstheme="minorHAnsi"/>
              <w:i/>
              <w:sz w:val="24"/>
              <w:lang w:eastAsia="tr-TR"/>
            </w:rPr>
            <w:t>yazı ile</w:t>
          </w:r>
          <w:r w:rsidR="008E6615" w:rsidRPr="00E53B82">
            <w:rPr>
              <w:rFonts w:asciiTheme="minorHAnsi" w:hAnsiTheme="minorHAnsi" w:cstheme="minorHAnsi"/>
              <w:sz w:val="24"/>
              <w:lang w:eastAsia="tr-TR"/>
            </w:rPr>
            <w:t xml:space="preserve"> </w:t>
          </w:r>
          <w:r w:rsidR="008E6615" w:rsidRPr="00E53B82">
            <w:rPr>
              <w:rFonts w:asciiTheme="minorHAnsi" w:hAnsiTheme="minorHAnsi" w:cstheme="minorHAnsi"/>
              <w:i/>
              <w:sz w:val="24"/>
              <w:lang w:eastAsia="tr-TR"/>
            </w:rPr>
            <w:t>ile giriniz</w:t>
          </w:r>
        </w:sdtContent>
      </w:sdt>
      <w:r w:rsidR="00015D49" w:rsidRPr="00E53B82">
        <w:rPr>
          <w:rFonts w:asciiTheme="minorHAnsi" w:hAnsiTheme="minorHAnsi" w:cstheme="minorHAnsi"/>
          <w:sz w:val="24"/>
          <w:lang w:eastAsia="tr-TR"/>
        </w:rPr>
        <w:t xml:space="preserve">) ay </w:t>
      </w:r>
      <w:r w:rsidR="00015D49" w:rsidRPr="00E53B82">
        <w:rPr>
          <w:rFonts w:asciiTheme="minorHAnsi" w:hAnsiTheme="minorHAnsi" w:cstheme="minorHAnsi"/>
          <w:b/>
          <w:sz w:val="24"/>
          <w:lang w:eastAsia="tr-TR"/>
        </w:rPr>
        <w:t>(“Taahhüt Süresi”)</w:t>
      </w:r>
      <w:r w:rsidR="00015D49" w:rsidRPr="00E53B82">
        <w:rPr>
          <w:rFonts w:asciiTheme="minorHAnsi" w:hAnsiTheme="minorHAnsi" w:cstheme="minorHAnsi"/>
          <w:sz w:val="24"/>
          <w:lang w:eastAsia="tr-TR"/>
        </w:rPr>
        <w:t xml:space="preserve"> süresince, </w:t>
      </w:r>
      <w:sdt>
        <w:sdtPr>
          <w:rPr>
            <w:rFonts w:asciiTheme="minorHAnsi" w:hAnsiTheme="minorHAnsi" w:cstheme="minorHAnsi"/>
            <w:sz w:val="24"/>
            <w:lang w:eastAsia="tr-TR"/>
          </w:rPr>
          <w:id w:val="-1233303683"/>
          <w:placeholder>
            <w:docPart w:val="DefaultPlaceholder_-1854013440"/>
          </w:placeholder>
        </w:sdtPr>
        <w:sdtEndPr/>
        <w:sdtContent>
          <w:r w:rsidR="006C7192" w:rsidRPr="00E53B82">
            <w:rPr>
              <w:rFonts w:asciiTheme="minorHAnsi" w:hAnsiTheme="minorHAnsi" w:cstheme="minorHAnsi"/>
              <w:i/>
              <w:sz w:val="24"/>
              <w:lang w:eastAsia="tr-TR"/>
            </w:rPr>
            <w:t>Toplu mesaj adedini</w:t>
          </w:r>
          <w:r w:rsidR="006C7192" w:rsidRPr="00E53B82">
            <w:rPr>
              <w:rFonts w:asciiTheme="minorHAnsi" w:hAnsiTheme="minorHAnsi" w:cstheme="minorHAnsi"/>
              <w:sz w:val="24"/>
              <w:lang w:eastAsia="tr-TR"/>
            </w:rPr>
            <w:t xml:space="preserve"> </w:t>
          </w:r>
          <w:r w:rsidR="006C7192" w:rsidRPr="00E53B82">
            <w:rPr>
              <w:rFonts w:asciiTheme="minorHAnsi" w:hAnsiTheme="minorHAnsi" w:cstheme="minorHAnsi"/>
              <w:i/>
              <w:sz w:val="24"/>
              <w:lang w:eastAsia="tr-TR"/>
            </w:rPr>
            <w:t>rakam ile giriniz</w:t>
          </w:r>
          <w:r w:rsidR="006C7192" w:rsidRPr="00E53B82" w:rsidDel="006C7192">
            <w:rPr>
              <w:rFonts w:asciiTheme="minorHAnsi" w:hAnsiTheme="minorHAnsi" w:cstheme="minorHAnsi"/>
              <w:sz w:val="24"/>
              <w:lang w:eastAsia="tr-TR"/>
            </w:rPr>
            <w:t xml:space="preserve"> </w:t>
          </w:r>
        </w:sdtContent>
      </w:sdt>
      <w:r w:rsidR="00015D49" w:rsidRPr="00E53B82">
        <w:rPr>
          <w:rFonts w:asciiTheme="minorHAnsi" w:hAnsiTheme="minorHAnsi" w:cstheme="minorHAnsi"/>
          <w:sz w:val="24"/>
          <w:lang w:eastAsia="tr-TR"/>
        </w:rPr>
        <w:t xml:space="preserve"> (</w:t>
      </w:r>
      <w:sdt>
        <w:sdtPr>
          <w:rPr>
            <w:rFonts w:asciiTheme="minorHAnsi" w:hAnsiTheme="minorHAnsi" w:cstheme="minorHAnsi"/>
            <w:sz w:val="24"/>
            <w:lang w:eastAsia="tr-TR"/>
          </w:rPr>
          <w:id w:val="1971476016"/>
          <w:placeholder>
            <w:docPart w:val="DefaultPlaceholder_-1854013440"/>
          </w:placeholder>
        </w:sdtPr>
        <w:sdtEndPr/>
        <w:sdtContent>
          <w:r w:rsidR="006C7192" w:rsidRPr="00E53B82">
            <w:rPr>
              <w:rFonts w:asciiTheme="minorHAnsi" w:hAnsiTheme="minorHAnsi" w:cstheme="minorHAnsi"/>
              <w:i/>
              <w:sz w:val="24"/>
              <w:lang w:eastAsia="tr-TR"/>
            </w:rPr>
            <w:t>Toplu mesaj adedini</w:t>
          </w:r>
          <w:r w:rsidR="006C7192" w:rsidRPr="00E53B82">
            <w:rPr>
              <w:rFonts w:asciiTheme="minorHAnsi" w:hAnsiTheme="minorHAnsi" w:cstheme="minorHAnsi"/>
              <w:sz w:val="24"/>
              <w:lang w:eastAsia="tr-TR"/>
            </w:rPr>
            <w:t xml:space="preserve"> </w:t>
          </w:r>
          <w:r w:rsidR="00015D49" w:rsidRPr="00E53B82">
            <w:rPr>
              <w:rFonts w:asciiTheme="minorHAnsi" w:hAnsiTheme="minorHAnsi" w:cstheme="minorHAnsi"/>
              <w:i/>
              <w:sz w:val="24"/>
              <w:lang w:eastAsia="tr-TR"/>
            </w:rPr>
            <w:t>yazı ile</w:t>
          </w:r>
          <w:r w:rsidR="006C7192" w:rsidRPr="00E53B82">
            <w:rPr>
              <w:rFonts w:asciiTheme="minorHAnsi" w:hAnsiTheme="minorHAnsi" w:cstheme="minorHAnsi"/>
              <w:sz w:val="24"/>
              <w:lang w:eastAsia="tr-TR"/>
            </w:rPr>
            <w:t xml:space="preserve"> </w:t>
          </w:r>
          <w:r w:rsidR="006C7192" w:rsidRPr="00E53B82">
            <w:rPr>
              <w:rFonts w:asciiTheme="minorHAnsi" w:hAnsiTheme="minorHAnsi" w:cstheme="minorHAnsi"/>
              <w:i/>
              <w:sz w:val="24"/>
              <w:lang w:eastAsia="tr-TR"/>
            </w:rPr>
            <w:t>giriniz</w:t>
          </w:r>
        </w:sdtContent>
      </w:sdt>
      <w:r w:rsidR="00015D49" w:rsidRPr="00E53B82">
        <w:rPr>
          <w:rFonts w:asciiTheme="minorHAnsi" w:hAnsiTheme="minorHAnsi" w:cstheme="minorHAnsi"/>
          <w:sz w:val="24"/>
          <w:lang w:eastAsia="tr-TR"/>
        </w:rPr>
        <w:t>) adet Toplu mesaj (her bir Sözleşme/Taahhütname konusu olan mesajlar) göndereceğimizi,</w:t>
      </w:r>
      <w:r w:rsidR="00FB4597" w:rsidRPr="00E53B82">
        <w:rPr>
          <w:rFonts w:asciiTheme="minorHAnsi" w:hAnsiTheme="minorHAnsi" w:cstheme="minorHAnsi"/>
          <w:sz w:val="24"/>
          <w:lang w:eastAsia="tr-TR"/>
        </w:rPr>
        <w:t xml:space="preserve"> </w:t>
      </w:r>
      <w:r w:rsidR="00015D49" w:rsidRPr="00E53B82">
        <w:rPr>
          <w:rFonts w:asciiTheme="minorHAnsi" w:hAnsiTheme="minorHAnsi" w:cstheme="minorHAnsi"/>
          <w:sz w:val="24"/>
          <w:lang w:eastAsia="tr-TR"/>
        </w:rPr>
        <w:t xml:space="preserve"> gönderim adedi hesaplamasının işbu beyan tarihinin içinde bulunduğu ayın ilk günü dikkate alınarak yapılacağını ve işbu Taahhüt Formu ile birlikte TURKCELL İLETİŞİM HİZMETLERİ A.Ş. (”TURKCELL”) ile de yürürlükte olan Toplu Mesajlaşma Servisleri Taahhütnamemiz </w:t>
      </w:r>
      <w:r w:rsidR="00015D49" w:rsidRPr="00E53B82">
        <w:rPr>
          <w:rFonts w:asciiTheme="minorHAnsi" w:hAnsiTheme="minorHAnsi" w:cstheme="minorHAnsi"/>
          <w:b/>
          <w:sz w:val="24"/>
          <w:lang w:eastAsia="tr-TR"/>
        </w:rPr>
        <w:t>(”TURKCELL Taahhütnamesi”)</w:t>
      </w:r>
      <w:r w:rsidR="00015D49" w:rsidRPr="00E53B82">
        <w:rPr>
          <w:rFonts w:asciiTheme="minorHAnsi" w:hAnsiTheme="minorHAnsi" w:cstheme="minorHAnsi"/>
          <w:sz w:val="24"/>
          <w:lang w:eastAsia="tr-TR"/>
        </w:rPr>
        <w:t xml:space="preserve">  var ise; işbu Taahhüt Formunda belirtilen taahhüt adedine ulaşılıp ulaşılamadığının tespitinde, TURKCELL Taahhütnamesi kapsamında yapmış olduğumuz kullanımların da dikkate alınacağını ve bu kapsamda göndereceğimiz Toplu mesajların </w:t>
      </w:r>
      <w:r w:rsidR="00FB4597" w:rsidRPr="00E53B82">
        <w:rPr>
          <w:rFonts w:asciiTheme="minorHAnsi" w:hAnsiTheme="minorHAnsi" w:cstheme="minorHAnsi"/>
          <w:sz w:val="24"/>
        </w:rPr>
        <w:t xml:space="preserve">aşağıdaki tabloda belirtilen vergiler dahil birim fiyatlar üzerinden </w:t>
      </w:r>
      <w:r w:rsidR="00AB7ADB" w:rsidRPr="00E53B82">
        <w:rPr>
          <w:rFonts w:asciiTheme="minorHAnsi" w:hAnsiTheme="minorHAnsi" w:cstheme="minorHAnsi"/>
          <w:sz w:val="24"/>
        </w:rPr>
        <w:t xml:space="preserve">döneme göre </w:t>
      </w:r>
      <w:r w:rsidR="00FB4597" w:rsidRPr="00E53B82">
        <w:rPr>
          <w:rFonts w:asciiTheme="minorHAnsi" w:hAnsiTheme="minorHAnsi" w:cstheme="minorHAnsi"/>
          <w:sz w:val="24"/>
        </w:rPr>
        <w:t xml:space="preserve">ücretlendirileceğini bildiğimizi, </w:t>
      </w:r>
      <w:r w:rsidR="00015D49" w:rsidRPr="00E53B82">
        <w:rPr>
          <w:rFonts w:asciiTheme="minorHAnsi" w:hAnsiTheme="minorHAnsi" w:cstheme="minorHAnsi"/>
          <w:sz w:val="24"/>
          <w:lang w:eastAsia="tr-TR"/>
        </w:rPr>
        <w:t xml:space="preserve">ve </w:t>
      </w:r>
      <w:r w:rsidR="00AB7ADB" w:rsidRPr="00E53B82">
        <w:rPr>
          <w:rFonts w:asciiTheme="minorHAnsi" w:hAnsiTheme="minorHAnsi" w:cstheme="minorHAnsi"/>
          <w:sz w:val="24"/>
          <w:lang w:eastAsia="tr-TR"/>
        </w:rPr>
        <w:t>“</w:t>
      </w:r>
      <w:hyperlink r:id="rId12" w:history="1">
        <w:r w:rsidR="00AB7ADB" w:rsidRPr="00E53B82">
          <w:rPr>
            <w:rStyle w:val="Hyperlink"/>
            <w:rFonts w:asciiTheme="minorHAnsi" w:hAnsiTheme="minorHAnsi" w:cstheme="minorHAnsi"/>
            <w:sz w:val="24"/>
            <w:lang w:eastAsia="tr-TR"/>
          </w:rPr>
          <w:t>www.superonline.net</w:t>
        </w:r>
      </w:hyperlink>
      <w:r w:rsidR="00AB7ADB" w:rsidRPr="00E53B82">
        <w:rPr>
          <w:rFonts w:asciiTheme="minorHAnsi" w:hAnsiTheme="minorHAnsi" w:cstheme="minorHAnsi"/>
          <w:sz w:val="24"/>
          <w:lang w:eastAsia="tr-TR"/>
        </w:rPr>
        <w:t>”</w:t>
      </w:r>
      <w:r w:rsidR="00015D49" w:rsidRPr="00E53B82">
        <w:rPr>
          <w:rFonts w:asciiTheme="minorHAnsi" w:hAnsiTheme="minorHAnsi" w:cstheme="minorHAnsi"/>
          <w:sz w:val="24"/>
          <w:lang w:eastAsia="tr-TR"/>
        </w:rPr>
        <w:t xml:space="preserve"> adresinde belirlenen Toplu mesaj birim katsayılarına uygun şekilde hesaplanacağını, Toplu Mesajlaşma Servisleri kapsamında Şirketiniz ve/veya TURKCELL ile imzalamış olduğumuz ve imzalayacağımız ilgili Sözleşme/Taahhütnameler kapsamında vermiş olduğumuz taahhüt adedini Taahhüt Süresi sonunda veya her ne sebeple olursa olsun ilgili Sözleşme/Taahhütnamelerin Taahhüt Süresinin bitiminden önce sona ermesi durumunda</w:t>
      </w:r>
      <w:r w:rsidR="00AB7ADB" w:rsidRPr="00E53B82">
        <w:rPr>
          <w:rFonts w:asciiTheme="minorHAnsi" w:hAnsiTheme="minorHAnsi" w:cstheme="minorHAnsi"/>
          <w:sz w:val="24"/>
          <w:lang w:eastAsia="tr-TR"/>
        </w:rPr>
        <w:t>,</w:t>
      </w:r>
      <w:r w:rsidR="00015D49" w:rsidRPr="00E53B82">
        <w:rPr>
          <w:rFonts w:asciiTheme="minorHAnsi" w:hAnsiTheme="minorHAnsi" w:cstheme="minorHAnsi"/>
          <w:sz w:val="24"/>
          <w:lang w:eastAsia="tr-TR"/>
        </w:rPr>
        <w:t xml:space="preserve"> sona erdiği tarih itibariyle doldurmamış olmamız halinde</w:t>
      </w:r>
      <w:r w:rsidR="00AB7ADB" w:rsidRPr="00E53B82">
        <w:rPr>
          <w:rFonts w:asciiTheme="minorHAnsi" w:hAnsiTheme="minorHAnsi" w:cstheme="minorHAnsi"/>
          <w:sz w:val="24"/>
          <w:lang w:eastAsia="tr-TR"/>
        </w:rPr>
        <w:t>;</w:t>
      </w:r>
      <w:r w:rsidR="00015D49" w:rsidRPr="00E53B82">
        <w:rPr>
          <w:rFonts w:asciiTheme="minorHAnsi" w:hAnsiTheme="minorHAnsi" w:cstheme="minorHAnsi"/>
          <w:sz w:val="24"/>
          <w:lang w:eastAsia="tr-TR"/>
        </w:rPr>
        <w:t xml:space="preserve"> </w:t>
      </w:r>
      <w:r w:rsidR="00015D49" w:rsidRPr="00E53B82">
        <w:rPr>
          <w:rFonts w:asciiTheme="minorHAnsi" w:hAnsiTheme="minorHAnsi" w:cstheme="minorHAnsi"/>
          <w:b/>
          <w:sz w:val="24"/>
          <w:lang w:eastAsia="tr-TR"/>
        </w:rPr>
        <w:t>aşağıdaki i</w:t>
      </w:r>
      <w:r w:rsidR="006900CF" w:rsidRPr="00E53B82">
        <w:rPr>
          <w:rFonts w:asciiTheme="minorHAnsi" w:hAnsiTheme="minorHAnsi" w:cstheme="minorHAnsi"/>
          <w:b/>
          <w:sz w:val="24"/>
          <w:lang w:eastAsia="tr-TR"/>
        </w:rPr>
        <w:t xml:space="preserve"> ve</w:t>
      </w:r>
      <w:r w:rsidR="00015D49" w:rsidRPr="00E53B82">
        <w:rPr>
          <w:rFonts w:asciiTheme="minorHAnsi" w:hAnsiTheme="minorHAnsi" w:cstheme="minorHAnsi"/>
          <w:b/>
          <w:sz w:val="24"/>
          <w:lang w:eastAsia="tr-TR"/>
        </w:rPr>
        <w:t xml:space="preserve"> ii, maddelerinde belirtilen hesaplama yöntemleri sonucu elde edilecek tutarlar arasından lehimize</w:t>
      </w:r>
      <w:r w:rsidR="00D459FB" w:rsidRPr="00E53B82">
        <w:rPr>
          <w:rFonts w:asciiTheme="minorHAnsi" w:hAnsiTheme="minorHAnsi" w:cstheme="minorHAnsi"/>
          <w:b/>
          <w:sz w:val="24"/>
          <w:lang w:eastAsia="tr-TR"/>
        </w:rPr>
        <w:t>/düşük</w:t>
      </w:r>
      <w:r w:rsidR="00015D49" w:rsidRPr="00E53B82">
        <w:rPr>
          <w:rFonts w:asciiTheme="minorHAnsi" w:hAnsiTheme="minorHAnsi" w:cstheme="minorHAnsi"/>
          <w:b/>
          <w:sz w:val="24"/>
          <w:lang w:eastAsia="tr-TR"/>
        </w:rPr>
        <w:t xml:space="preserve"> olan tutarın tarafımıza yansıtılacağını,</w:t>
      </w:r>
      <w:r w:rsidR="00015D49" w:rsidRPr="00E53B82">
        <w:rPr>
          <w:rFonts w:asciiTheme="minorHAnsi" w:hAnsiTheme="minorHAnsi" w:cstheme="minorHAnsi"/>
          <w:sz w:val="24"/>
          <w:lang w:eastAsia="tr-TR"/>
        </w:rPr>
        <w:t xml:space="preserve"> </w:t>
      </w:r>
    </w:p>
    <w:p w14:paraId="662B4794" w14:textId="119CB467" w:rsidR="00925411" w:rsidRPr="00E53B82" w:rsidRDefault="00925411" w:rsidP="007920BB">
      <w:pPr>
        <w:spacing w:line="276" w:lineRule="auto"/>
        <w:jc w:val="both"/>
        <w:rPr>
          <w:rFonts w:asciiTheme="minorHAnsi" w:hAnsiTheme="minorHAnsi" w:cstheme="minorHAnsi"/>
          <w:i/>
          <w:sz w:val="24"/>
        </w:rPr>
      </w:pPr>
    </w:p>
    <w:p w14:paraId="42B91F76" w14:textId="4BF21048" w:rsidR="006900CF" w:rsidRPr="00E53B82" w:rsidRDefault="006900CF" w:rsidP="006900CF">
      <w:pPr>
        <w:spacing w:line="276" w:lineRule="auto"/>
        <w:ind w:left="567"/>
        <w:jc w:val="both"/>
        <w:rPr>
          <w:rFonts w:asciiTheme="minorHAnsi" w:hAnsiTheme="minorHAnsi" w:cstheme="minorHAnsi"/>
          <w:sz w:val="24"/>
          <w:lang w:eastAsia="tr-TR"/>
        </w:rPr>
      </w:pPr>
      <w:r w:rsidRPr="00E53B82">
        <w:rPr>
          <w:rFonts w:asciiTheme="minorHAnsi" w:hAnsiTheme="minorHAnsi" w:cstheme="minorHAnsi"/>
          <w:b/>
          <w:sz w:val="24"/>
          <w:lang w:eastAsia="tr-TR"/>
        </w:rPr>
        <w:t>i.</w:t>
      </w:r>
      <w:r w:rsidRPr="00E53B82">
        <w:rPr>
          <w:rFonts w:asciiTheme="minorHAnsi" w:hAnsiTheme="minorHAnsi" w:cstheme="minorHAnsi"/>
          <w:sz w:val="24"/>
          <w:lang w:eastAsia="tr-TR"/>
        </w:rPr>
        <w:t xml:space="preserve">  </w:t>
      </w:r>
      <w:r w:rsidRPr="00E53B82">
        <w:rPr>
          <w:rFonts w:asciiTheme="minorHAnsi" w:hAnsiTheme="minorHAnsi" w:cstheme="minorHAnsi"/>
          <w:sz w:val="24"/>
          <w:u w:val="single"/>
          <w:lang w:eastAsia="tr-TR"/>
        </w:rPr>
        <w:t xml:space="preserve">Taahhüdümüzün </w:t>
      </w:r>
      <w:r w:rsidRPr="00E53B82">
        <w:rPr>
          <w:rFonts w:asciiTheme="minorHAnsi" w:hAnsiTheme="minorHAnsi" w:cstheme="minorHAnsi"/>
          <w:b/>
          <w:sz w:val="24"/>
          <w:u w:val="single"/>
          <w:lang w:eastAsia="tr-TR"/>
        </w:rPr>
        <w:t>%5’ten fazlasını</w:t>
      </w:r>
      <w:r w:rsidRPr="00E53B82">
        <w:rPr>
          <w:rFonts w:asciiTheme="minorHAnsi" w:hAnsiTheme="minorHAnsi" w:cstheme="minorHAnsi"/>
          <w:sz w:val="24"/>
          <w:u w:val="single"/>
          <w:lang w:eastAsia="tr-TR"/>
        </w:rPr>
        <w:t xml:space="preserve"> yerine getirmiş olmamız durumunda;</w:t>
      </w:r>
      <w:r w:rsidRPr="00E53B82">
        <w:rPr>
          <w:rFonts w:asciiTheme="minorHAnsi" w:hAnsiTheme="minorHAnsi" w:cstheme="minorHAnsi"/>
          <w:sz w:val="24"/>
          <w:lang w:eastAsia="tr-TR"/>
        </w:rPr>
        <w:t xml:space="preserve"> aşağıdaki tabloda belirtilen en düşük birim bedel ile işbu Taahhüt Formu’nun imzalanma tarihindeki Taahhütsüz Toplu Kısa Mesaj birim bedel arasındaki fark olan</w:t>
      </w:r>
      <w:r w:rsidRPr="00E53B82">
        <w:rPr>
          <w:rFonts w:asciiTheme="minorHAnsi" w:hAnsiTheme="minorHAnsi" w:cstheme="minorHAnsi"/>
          <w:sz w:val="24"/>
        </w:rPr>
        <w:t xml:space="preserve"> </w:t>
      </w:r>
      <w:r w:rsidRPr="00E53B82">
        <w:rPr>
          <w:rFonts w:asciiTheme="minorHAnsi" w:hAnsiTheme="minorHAnsi" w:cstheme="minorHAnsi"/>
          <w:b/>
          <w:sz w:val="24"/>
        </w:rPr>
        <w:t>KDV-ÖİV dahil</w:t>
      </w:r>
      <w:r w:rsidRPr="00E53B82">
        <w:rPr>
          <w:rFonts w:asciiTheme="minorHAnsi" w:hAnsiTheme="minorHAnsi" w:cstheme="minorHAnsi"/>
          <w:b/>
          <w:sz w:val="24"/>
          <w:lang w:eastAsia="tr-TR"/>
        </w:rPr>
        <w:t xml:space="preserve"> </w:t>
      </w:r>
      <w:sdt>
        <w:sdtPr>
          <w:rPr>
            <w:rFonts w:asciiTheme="minorHAnsi" w:hAnsiTheme="minorHAnsi" w:cstheme="minorHAnsi"/>
            <w:b/>
            <w:sz w:val="24"/>
            <w:highlight w:val="yellow"/>
            <w:lang w:eastAsia="tr-TR"/>
          </w:rPr>
          <w:id w:val="-1559626766"/>
          <w:placeholder>
            <w:docPart w:val="7AE0F57017A044BD885A88A184226408"/>
          </w:placeholder>
        </w:sdtPr>
        <w:sdtEndPr/>
        <w:sdtContent>
          <w:r w:rsidRPr="00E53B82">
            <w:rPr>
              <w:rFonts w:asciiTheme="minorHAnsi" w:hAnsiTheme="minorHAnsi" w:cstheme="minorHAnsi"/>
              <w:b/>
              <w:sz w:val="24"/>
              <w:highlight w:val="yellow"/>
              <w:lang w:eastAsia="tr-TR"/>
            </w:rPr>
            <w:t>.........</w:t>
          </w:r>
        </w:sdtContent>
      </w:sdt>
      <w:r w:rsidRPr="00E53B82">
        <w:rPr>
          <w:rFonts w:asciiTheme="minorHAnsi" w:hAnsiTheme="minorHAnsi" w:cstheme="minorHAnsi"/>
          <w:b/>
          <w:sz w:val="24"/>
          <w:lang w:eastAsia="tr-TR"/>
        </w:rPr>
        <w:t xml:space="preserve"> TL’nin</w:t>
      </w:r>
      <w:r w:rsidRPr="00E53B82">
        <w:rPr>
          <w:rFonts w:asciiTheme="minorHAnsi" w:hAnsiTheme="minorHAnsi" w:cstheme="minorHAnsi"/>
          <w:sz w:val="24"/>
          <w:lang w:eastAsia="tr-TR"/>
        </w:rPr>
        <w:t xml:space="preserve"> söz konusu sona erme tarihi itibariyle Taahhüt Formu kapsamında </w:t>
      </w:r>
      <w:r w:rsidRPr="00E53B82">
        <w:rPr>
          <w:rFonts w:asciiTheme="minorHAnsi" w:hAnsiTheme="minorHAnsi" w:cstheme="minorHAnsi"/>
          <w:b/>
          <w:sz w:val="24"/>
          <w:u w:val="single"/>
          <w:lang w:eastAsia="tr-TR"/>
        </w:rPr>
        <w:t>göndermiş olduğumuz başarılı</w:t>
      </w:r>
      <w:r w:rsidRPr="00E53B82">
        <w:rPr>
          <w:rFonts w:asciiTheme="minorHAnsi" w:hAnsiTheme="minorHAnsi" w:cstheme="minorHAnsi"/>
          <w:sz w:val="24"/>
          <w:lang w:eastAsia="tr-TR"/>
        </w:rPr>
        <w:t xml:space="preserve"> </w:t>
      </w:r>
      <w:r w:rsidRPr="00E53B82">
        <w:rPr>
          <w:rFonts w:asciiTheme="minorHAnsi" w:hAnsiTheme="minorHAnsi" w:cstheme="minorHAnsi"/>
          <w:b/>
          <w:sz w:val="24"/>
          <w:lang w:eastAsia="tr-TR"/>
        </w:rPr>
        <w:t>Toplu mesaj adedi</w:t>
      </w:r>
      <w:r w:rsidRPr="00E53B82">
        <w:rPr>
          <w:rFonts w:asciiTheme="minorHAnsi" w:hAnsiTheme="minorHAnsi" w:cstheme="minorHAnsi"/>
          <w:sz w:val="24"/>
          <w:lang w:eastAsia="tr-TR"/>
        </w:rPr>
        <w:t xml:space="preserve"> </w:t>
      </w:r>
      <w:r w:rsidRPr="00E53B82">
        <w:rPr>
          <w:rFonts w:asciiTheme="minorHAnsi" w:hAnsiTheme="minorHAnsi" w:cstheme="minorHAnsi"/>
          <w:i/>
          <w:sz w:val="24"/>
          <w:lang w:eastAsia="tr-TR"/>
        </w:rPr>
        <w:t>(TURKCELL ile imzaladığımız ve yürürlükte olan bir TURKCELL TAAHHÜTNAMESİ’nin bulunması durumunda; bu kapsamda gönderdiğimiz toplu mesaj adetleri de ilave edilecektir.)</w:t>
      </w:r>
      <w:r w:rsidRPr="00E53B82">
        <w:rPr>
          <w:rFonts w:asciiTheme="minorHAnsi" w:hAnsiTheme="minorHAnsi" w:cstheme="minorHAnsi"/>
          <w:sz w:val="24"/>
          <w:lang w:eastAsia="tr-TR"/>
        </w:rPr>
        <w:t xml:space="preserve"> ile çarpılması suretiyle bulunacak tutarın </w:t>
      </w:r>
      <w:r w:rsidRPr="00E53B82">
        <w:rPr>
          <w:rFonts w:asciiTheme="minorHAnsi" w:hAnsiTheme="minorHAnsi" w:cstheme="minorHAnsi"/>
          <w:b/>
          <w:sz w:val="24"/>
          <w:lang w:eastAsia="tr-TR"/>
        </w:rPr>
        <w:t xml:space="preserve">veya </w:t>
      </w:r>
      <w:r w:rsidRPr="00E53B82">
        <w:rPr>
          <w:rFonts w:asciiTheme="minorHAnsi" w:hAnsiTheme="minorHAnsi" w:cstheme="minorHAnsi"/>
          <w:sz w:val="24"/>
          <w:u w:val="single"/>
          <w:lang w:eastAsia="tr-TR"/>
        </w:rPr>
        <w:t xml:space="preserve">taahhüdümüzün </w:t>
      </w:r>
      <w:r w:rsidRPr="00E53B82">
        <w:rPr>
          <w:rFonts w:asciiTheme="minorHAnsi" w:hAnsiTheme="minorHAnsi" w:cstheme="minorHAnsi"/>
          <w:b/>
          <w:sz w:val="24"/>
          <w:u w:val="single"/>
          <w:lang w:eastAsia="tr-TR"/>
        </w:rPr>
        <w:t>%5’ten azını</w:t>
      </w:r>
      <w:r w:rsidRPr="00E53B82">
        <w:rPr>
          <w:rFonts w:asciiTheme="minorHAnsi" w:hAnsiTheme="minorHAnsi" w:cstheme="minorHAnsi"/>
          <w:sz w:val="24"/>
          <w:u w:val="single"/>
          <w:lang w:eastAsia="tr-TR"/>
        </w:rPr>
        <w:t xml:space="preserve"> yerine getirmiş olmamız durumunda;</w:t>
      </w:r>
      <w:r w:rsidRPr="00E53B82">
        <w:rPr>
          <w:rFonts w:asciiTheme="minorHAnsi" w:hAnsiTheme="minorHAnsi" w:cstheme="minorHAnsi"/>
          <w:sz w:val="24"/>
          <w:lang w:eastAsia="tr-TR"/>
        </w:rPr>
        <w:t xml:space="preserve"> aşağıdaki tabloda belirtilen en yüksek birim bedel ile işbu Taahhüt Formu’nun imzalanma tarihindeki Taahhütsüz Toplu Kısa Mesaj bedel arasındaki fark olan</w:t>
      </w:r>
      <w:r w:rsidRPr="00E53B82">
        <w:rPr>
          <w:rFonts w:asciiTheme="minorHAnsi" w:hAnsiTheme="minorHAnsi" w:cstheme="minorHAnsi"/>
          <w:sz w:val="24"/>
        </w:rPr>
        <w:t xml:space="preserve"> </w:t>
      </w:r>
      <w:r w:rsidRPr="00E53B82">
        <w:rPr>
          <w:rFonts w:asciiTheme="minorHAnsi" w:hAnsiTheme="minorHAnsi" w:cstheme="minorHAnsi"/>
          <w:b/>
          <w:sz w:val="24"/>
        </w:rPr>
        <w:t>KDV-ÖİV dahil</w:t>
      </w:r>
      <w:r w:rsidRPr="00E53B82">
        <w:rPr>
          <w:rFonts w:asciiTheme="minorHAnsi" w:hAnsiTheme="minorHAnsi" w:cstheme="minorHAnsi"/>
          <w:b/>
          <w:sz w:val="24"/>
          <w:lang w:eastAsia="tr-TR"/>
        </w:rPr>
        <w:t xml:space="preserve"> </w:t>
      </w:r>
      <w:sdt>
        <w:sdtPr>
          <w:rPr>
            <w:rFonts w:asciiTheme="minorHAnsi" w:hAnsiTheme="minorHAnsi" w:cstheme="minorHAnsi"/>
            <w:b/>
            <w:sz w:val="24"/>
            <w:highlight w:val="yellow"/>
            <w:lang w:eastAsia="tr-TR"/>
          </w:rPr>
          <w:id w:val="-611047032"/>
          <w:placeholder>
            <w:docPart w:val="03F68DC498C34DBD84ABF50F7E08FAAB"/>
          </w:placeholder>
        </w:sdtPr>
        <w:sdtEndPr/>
        <w:sdtContent>
          <w:r w:rsidRPr="00E53B82">
            <w:rPr>
              <w:rFonts w:asciiTheme="minorHAnsi" w:hAnsiTheme="minorHAnsi" w:cstheme="minorHAnsi"/>
              <w:b/>
              <w:sz w:val="24"/>
              <w:highlight w:val="yellow"/>
              <w:lang w:eastAsia="tr-TR"/>
            </w:rPr>
            <w:t>.........</w:t>
          </w:r>
        </w:sdtContent>
      </w:sdt>
      <w:r w:rsidRPr="00E53B82">
        <w:rPr>
          <w:rFonts w:asciiTheme="minorHAnsi" w:hAnsiTheme="minorHAnsi" w:cstheme="minorHAnsi"/>
          <w:b/>
          <w:sz w:val="24"/>
          <w:lang w:eastAsia="tr-TR"/>
        </w:rPr>
        <w:t xml:space="preserve"> TL’nin</w:t>
      </w:r>
      <w:r w:rsidRPr="00E53B82">
        <w:rPr>
          <w:rFonts w:asciiTheme="minorHAnsi" w:hAnsiTheme="minorHAnsi" w:cstheme="minorHAnsi"/>
          <w:sz w:val="24"/>
          <w:lang w:eastAsia="tr-TR"/>
        </w:rPr>
        <w:t xml:space="preserve"> söz </w:t>
      </w:r>
      <w:r w:rsidRPr="00E53B82">
        <w:rPr>
          <w:rFonts w:asciiTheme="minorHAnsi" w:hAnsiTheme="minorHAnsi" w:cstheme="minorHAnsi"/>
          <w:sz w:val="24"/>
          <w:lang w:eastAsia="tr-TR"/>
        </w:rPr>
        <w:lastRenderedPageBreak/>
        <w:t xml:space="preserve">konusu sona erme tarihi itibariyle Taahhüt Formu kapsamında </w:t>
      </w:r>
      <w:r w:rsidRPr="00E53B82">
        <w:rPr>
          <w:rFonts w:asciiTheme="minorHAnsi" w:hAnsiTheme="minorHAnsi" w:cstheme="minorHAnsi"/>
          <w:b/>
          <w:sz w:val="24"/>
          <w:u w:val="single"/>
          <w:lang w:eastAsia="tr-TR"/>
        </w:rPr>
        <w:t>göndermiş olduğumuz başarılı</w:t>
      </w:r>
      <w:r w:rsidRPr="00E53B82">
        <w:rPr>
          <w:rFonts w:asciiTheme="minorHAnsi" w:hAnsiTheme="minorHAnsi" w:cstheme="minorHAnsi"/>
          <w:b/>
          <w:sz w:val="24"/>
          <w:lang w:eastAsia="tr-TR"/>
        </w:rPr>
        <w:t xml:space="preserve"> Toplu mesaj adedi</w:t>
      </w:r>
      <w:r w:rsidRPr="00E53B82">
        <w:rPr>
          <w:rFonts w:asciiTheme="minorHAnsi" w:hAnsiTheme="minorHAnsi" w:cstheme="minorHAnsi"/>
          <w:sz w:val="24"/>
          <w:lang w:eastAsia="tr-TR"/>
        </w:rPr>
        <w:t xml:space="preserve"> </w:t>
      </w:r>
      <w:r w:rsidRPr="00E53B82">
        <w:rPr>
          <w:rFonts w:asciiTheme="minorHAnsi" w:hAnsiTheme="minorHAnsi" w:cstheme="minorHAnsi"/>
          <w:i/>
          <w:sz w:val="24"/>
          <w:lang w:eastAsia="tr-TR"/>
        </w:rPr>
        <w:t xml:space="preserve">(TURKCELL ile imzaladığımız ve yürürlükte olan bir TURKCELL TAAHHÜTNAMESİ’nin bulunması durumunda; bu kapsamda gönderdiğimiz toplu mesaj adetleri de ilave edilecektir.) </w:t>
      </w:r>
      <w:r w:rsidRPr="00E53B82">
        <w:rPr>
          <w:rFonts w:asciiTheme="minorHAnsi" w:hAnsiTheme="minorHAnsi" w:cstheme="minorHAnsi"/>
          <w:sz w:val="24"/>
          <w:lang w:eastAsia="tr-TR"/>
        </w:rPr>
        <w:t>ile çarpılması suretiyle bulunacak tutarın,</w:t>
      </w:r>
    </w:p>
    <w:p w14:paraId="52F8DCB7" w14:textId="77777777" w:rsidR="006900CF" w:rsidRPr="00E53B82" w:rsidRDefault="006900CF" w:rsidP="006900CF">
      <w:pPr>
        <w:pStyle w:val="ListParagraph"/>
        <w:spacing w:line="276" w:lineRule="auto"/>
        <w:ind w:left="567"/>
        <w:jc w:val="both"/>
        <w:rPr>
          <w:rFonts w:asciiTheme="minorHAnsi" w:hAnsiTheme="minorHAnsi" w:cstheme="minorHAnsi"/>
          <w:sz w:val="24"/>
          <w:lang w:eastAsia="tr-TR"/>
        </w:rPr>
      </w:pPr>
      <w:r w:rsidRPr="00E53B82">
        <w:rPr>
          <w:rFonts w:asciiTheme="minorHAnsi" w:hAnsiTheme="minorHAnsi" w:cstheme="minorHAnsi"/>
          <w:b/>
          <w:sz w:val="24"/>
          <w:lang w:eastAsia="tr-TR"/>
        </w:rPr>
        <w:t>ii.</w:t>
      </w:r>
      <w:r w:rsidRPr="00E53B82">
        <w:rPr>
          <w:rFonts w:asciiTheme="minorHAnsi" w:hAnsiTheme="minorHAnsi" w:cstheme="minorHAnsi"/>
          <w:sz w:val="24"/>
          <w:lang w:eastAsia="tr-TR"/>
        </w:rPr>
        <w:t xml:space="preserve"> Taahhüdümüzün </w:t>
      </w:r>
      <w:r w:rsidRPr="00E53B82">
        <w:rPr>
          <w:rFonts w:asciiTheme="minorHAnsi" w:hAnsiTheme="minorHAnsi" w:cstheme="minorHAnsi"/>
          <w:b/>
          <w:sz w:val="24"/>
          <w:u w:val="single"/>
          <w:lang w:eastAsia="tr-TR"/>
        </w:rPr>
        <w:t>%5’ten fazlasını</w:t>
      </w:r>
      <w:r w:rsidRPr="00E53B82">
        <w:rPr>
          <w:rFonts w:asciiTheme="minorHAnsi" w:hAnsiTheme="minorHAnsi" w:cstheme="minorHAnsi"/>
          <w:sz w:val="24"/>
          <w:u w:val="single"/>
          <w:lang w:eastAsia="tr-TR"/>
        </w:rPr>
        <w:t xml:space="preserve"> yerine getirmiş olmamız durumunda</w:t>
      </w:r>
      <w:r w:rsidRPr="00E53B82">
        <w:rPr>
          <w:rFonts w:asciiTheme="minorHAnsi" w:hAnsiTheme="minorHAnsi" w:cstheme="minorHAnsi"/>
          <w:sz w:val="24"/>
          <w:lang w:eastAsia="tr-TR"/>
        </w:rPr>
        <w:t xml:space="preserve">; aşağıdaki tabloda belirtilen mutabık kaldığımız en düşük birim bedelin, söz konusu sona erme tarihi itibariyle Taahhüt Formu kapsamında </w:t>
      </w:r>
      <w:r w:rsidRPr="00E53B82">
        <w:rPr>
          <w:rFonts w:asciiTheme="minorHAnsi" w:hAnsiTheme="minorHAnsi" w:cstheme="minorHAnsi"/>
          <w:b/>
          <w:sz w:val="24"/>
          <w:u w:val="single"/>
          <w:lang w:eastAsia="tr-TR"/>
        </w:rPr>
        <w:t>gönderilmeyen</w:t>
      </w:r>
      <w:r w:rsidRPr="00E53B82">
        <w:rPr>
          <w:rFonts w:asciiTheme="minorHAnsi" w:hAnsiTheme="minorHAnsi" w:cstheme="minorHAnsi"/>
          <w:b/>
          <w:sz w:val="24"/>
          <w:lang w:eastAsia="tr-TR"/>
        </w:rPr>
        <w:t xml:space="preserve"> toplu mesaj adedi</w:t>
      </w:r>
      <w:r w:rsidRPr="00E53B82">
        <w:rPr>
          <w:rFonts w:asciiTheme="minorHAnsi" w:hAnsiTheme="minorHAnsi" w:cstheme="minorHAnsi"/>
          <w:sz w:val="24"/>
          <w:lang w:eastAsia="tr-TR"/>
        </w:rPr>
        <w:t xml:space="preserve"> </w:t>
      </w:r>
      <w:r w:rsidRPr="00E53B82">
        <w:rPr>
          <w:rFonts w:asciiTheme="minorHAnsi" w:hAnsiTheme="minorHAnsi" w:cstheme="minorHAnsi"/>
          <w:i/>
          <w:sz w:val="24"/>
          <w:lang w:eastAsia="tr-TR"/>
        </w:rPr>
        <w:t xml:space="preserve">(TURKCELL ile imzaladığımız ve yürürlükte olan bir TURKCELL TAAHHÜTNAMESİ’nin bulunması durumunda; bu kapsamda göndermediğimiz toplu mesaj adetleri de ilave edilecektir.) </w:t>
      </w:r>
      <w:r w:rsidRPr="00E53B82">
        <w:rPr>
          <w:rFonts w:asciiTheme="minorHAnsi" w:hAnsiTheme="minorHAnsi" w:cstheme="minorHAnsi"/>
          <w:sz w:val="24"/>
          <w:lang w:eastAsia="tr-TR"/>
        </w:rPr>
        <w:t xml:space="preserve">ile çarpılması suretiyle bulunacak tutarın </w:t>
      </w:r>
      <w:r w:rsidRPr="00E53B82">
        <w:rPr>
          <w:rFonts w:asciiTheme="minorHAnsi" w:hAnsiTheme="minorHAnsi" w:cstheme="minorHAnsi"/>
          <w:b/>
          <w:sz w:val="24"/>
          <w:lang w:eastAsia="tr-TR"/>
        </w:rPr>
        <w:t xml:space="preserve">veya </w:t>
      </w:r>
      <w:r w:rsidRPr="00E53B82">
        <w:rPr>
          <w:rFonts w:asciiTheme="minorHAnsi" w:hAnsiTheme="minorHAnsi" w:cstheme="minorHAnsi"/>
          <w:b/>
          <w:sz w:val="24"/>
          <w:u w:val="single"/>
          <w:lang w:eastAsia="tr-TR"/>
        </w:rPr>
        <w:t>%5’ten azını</w:t>
      </w:r>
      <w:r w:rsidRPr="00E53B82">
        <w:rPr>
          <w:rFonts w:asciiTheme="minorHAnsi" w:hAnsiTheme="minorHAnsi" w:cstheme="minorHAnsi"/>
          <w:sz w:val="24"/>
          <w:u w:val="single"/>
          <w:lang w:eastAsia="tr-TR"/>
        </w:rPr>
        <w:t xml:space="preserve"> yerine getirmiş olmamız durumunda</w:t>
      </w:r>
      <w:r w:rsidRPr="00E53B82">
        <w:rPr>
          <w:rFonts w:asciiTheme="minorHAnsi" w:hAnsiTheme="minorHAnsi" w:cstheme="minorHAnsi"/>
          <w:sz w:val="24"/>
          <w:lang w:eastAsia="tr-TR"/>
        </w:rPr>
        <w:t xml:space="preserve"> aşağıdaki tabloda belirtilen  mutabık kaldığımız en düşük birim bedelin, söz konusu sona erme tarihi itibariyle Taahhüt Formu kapsamında </w:t>
      </w:r>
      <w:r w:rsidRPr="00E53B82">
        <w:rPr>
          <w:rFonts w:asciiTheme="minorHAnsi" w:hAnsiTheme="minorHAnsi" w:cstheme="minorHAnsi"/>
          <w:b/>
          <w:sz w:val="24"/>
          <w:u w:val="single"/>
          <w:lang w:eastAsia="tr-TR"/>
        </w:rPr>
        <w:t>gönderilmeyen</w:t>
      </w:r>
      <w:r w:rsidRPr="00E53B82">
        <w:rPr>
          <w:rFonts w:asciiTheme="minorHAnsi" w:hAnsiTheme="minorHAnsi" w:cstheme="minorHAnsi"/>
          <w:sz w:val="24"/>
          <w:lang w:eastAsia="tr-TR"/>
        </w:rPr>
        <w:t xml:space="preserve"> </w:t>
      </w:r>
      <w:r w:rsidRPr="00E53B82">
        <w:rPr>
          <w:rFonts w:asciiTheme="minorHAnsi" w:hAnsiTheme="minorHAnsi" w:cstheme="minorHAnsi"/>
          <w:b/>
          <w:sz w:val="24"/>
          <w:lang w:eastAsia="tr-TR"/>
        </w:rPr>
        <w:t xml:space="preserve">toplu mesaj adedi </w:t>
      </w:r>
      <w:r w:rsidRPr="00E53B82">
        <w:rPr>
          <w:rFonts w:asciiTheme="minorHAnsi" w:hAnsiTheme="minorHAnsi" w:cstheme="minorHAnsi"/>
          <w:i/>
          <w:sz w:val="24"/>
          <w:lang w:eastAsia="tr-TR"/>
        </w:rPr>
        <w:t>(TURKCELL ile imzaladığımız ve yürürlükte olan bir TURKCELL TAAHHÜTNAMESİ’nin bulunması durumunda; bu kapsamda göndermediğimiz toplu mesaj adetleri de ilave edilecektir.)</w:t>
      </w:r>
      <w:r w:rsidRPr="00E53B82">
        <w:rPr>
          <w:rFonts w:asciiTheme="minorHAnsi" w:hAnsiTheme="minorHAnsi" w:cstheme="minorHAnsi"/>
          <w:sz w:val="24"/>
          <w:lang w:eastAsia="tr-TR"/>
        </w:rPr>
        <w:t xml:space="preserve"> ile çarpılması suretiyle bulunacak tutarın,</w:t>
      </w:r>
    </w:p>
    <w:p w14:paraId="43C18565" w14:textId="72275372" w:rsidR="006900CF" w:rsidRPr="00E53B82" w:rsidRDefault="006900CF" w:rsidP="000B4D9B">
      <w:pPr>
        <w:spacing w:line="276" w:lineRule="auto"/>
        <w:jc w:val="both"/>
        <w:rPr>
          <w:rFonts w:asciiTheme="minorHAnsi" w:hAnsiTheme="minorHAnsi" w:cstheme="minorHAnsi"/>
          <w:b/>
          <w:sz w:val="24"/>
          <w:lang w:eastAsia="tr-TR"/>
        </w:rPr>
      </w:pPr>
    </w:p>
    <w:p w14:paraId="22B41EDF" w14:textId="4DCCE4C7" w:rsidR="00015D49" w:rsidRPr="00E53B82" w:rsidRDefault="007920BB" w:rsidP="000B4D9B">
      <w:pPr>
        <w:spacing w:line="276" w:lineRule="auto"/>
        <w:jc w:val="both"/>
        <w:rPr>
          <w:rFonts w:asciiTheme="minorHAnsi" w:hAnsiTheme="minorHAnsi" w:cstheme="minorHAnsi"/>
          <w:sz w:val="24"/>
          <w:lang w:eastAsia="tr-TR"/>
        </w:rPr>
      </w:pPr>
      <w:r w:rsidRPr="00E53B82">
        <w:rPr>
          <w:rFonts w:asciiTheme="minorHAnsi" w:hAnsiTheme="minorHAnsi" w:cstheme="minorHAnsi"/>
          <w:sz w:val="24"/>
          <w:lang w:eastAsia="tr-TR"/>
        </w:rPr>
        <w:t>İ</w:t>
      </w:r>
      <w:r w:rsidR="00015D49" w:rsidRPr="00E53B82">
        <w:rPr>
          <w:rFonts w:asciiTheme="minorHAnsi" w:hAnsiTheme="minorHAnsi" w:cstheme="minorHAnsi"/>
          <w:sz w:val="24"/>
          <w:lang w:eastAsia="tr-TR"/>
        </w:rPr>
        <w:t xml:space="preserve">şbu Taahhüt Formu ile vermiş olduğumuz taahhüdün aşılması durumunda ise, aşan kısma ilişkin ücretlendirmenin de, </w:t>
      </w:r>
      <w:r w:rsidR="00124501" w:rsidRPr="00E53B82">
        <w:rPr>
          <w:rFonts w:asciiTheme="minorHAnsi" w:hAnsiTheme="minorHAnsi" w:cstheme="minorHAnsi"/>
          <w:sz w:val="24"/>
        </w:rPr>
        <w:t xml:space="preserve">aşağıdaki tabloda belirtilen vergiler dahil birim fiyatlar üzerinden döneme göre </w:t>
      </w:r>
      <w:r w:rsidR="00015D49" w:rsidRPr="00E53B82">
        <w:rPr>
          <w:rFonts w:asciiTheme="minorHAnsi" w:hAnsiTheme="minorHAnsi" w:cstheme="minorHAnsi"/>
          <w:sz w:val="24"/>
          <w:lang w:eastAsia="tr-TR"/>
        </w:rPr>
        <w:t>hesaplanarak tarafımıza aylık olarak faturalandırılacağını, biten taahhüdümüzü yenilemek istememiz durumunda ise, Taahhütname’nin yürürlük süresi içerisinde gerçekleşmesi koşuluyla ve her bir taahhüt kapsamında göndereceğimiz Toplu Mesajlar için, ilgili anılan Taahhüt Formu imza tarihindeki Taahhütlü Toplu Kısa Mesaj Tarifesinin geçerli olması kaydıyla; (a) değişik tarihlerde birden fazla kez “Taahhüt Formu” ile yeni Toplu Mesaj gönderim taahhüdü verebileceğimizi, (b) mevcut taahhüdümüzü taahhüt süresince arttırmak istememiz durumunda ise, arttıracağımız kadar ek mesaj gönderim taahhüdünü imzalayacağımız yeni “Taahhüt Formu” ile verebileceğimizi, toplam taahhüt miktarımızın Taahhüt Formundaki mevcut taahhüt ve ek taahhüt toplamından oluşacağını bildiğimizi,</w:t>
      </w:r>
      <w:r w:rsidR="00B75751" w:rsidRPr="00E53B82">
        <w:rPr>
          <w:rFonts w:asciiTheme="minorHAnsi" w:hAnsiTheme="minorHAnsi" w:cstheme="minorHAnsi"/>
          <w:sz w:val="24"/>
        </w:rPr>
        <w:t xml:space="preserve"> (c) yukarıda belirtilen Taahhüt Süresi’nden önce taahhüt adedine ulaşarak taahhüdü doldurmamız ve Toplu Mesaj gönderim taahhüdünü yenilemek istememiz halinde, veya yeni bir Taahhüt Formu imzalayacağımızı bildiğimizi</w:t>
      </w:r>
      <w:r w:rsidR="006E7C3C" w:rsidRPr="00E53B82">
        <w:rPr>
          <w:rFonts w:asciiTheme="minorHAnsi" w:hAnsiTheme="minorHAnsi" w:cstheme="minorHAnsi"/>
          <w:sz w:val="24"/>
        </w:rPr>
        <w:t>,</w:t>
      </w:r>
      <w:r w:rsidR="00015D49" w:rsidRPr="00E53B82">
        <w:rPr>
          <w:rFonts w:asciiTheme="minorHAnsi" w:hAnsiTheme="minorHAnsi" w:cstheme="minorHAnsi"/>
          <w:sz w:val="24"/>
          <w:lang w:eastAsia="tr-TR"/>
        </w:rPr>
        <w:t xml:space="preserve"> işbu Taahhüt Formu’ndan doğacak damga vergisini ödeyeceğimizi, damga vergisinin eksiksiz ve zamanında beyan edilip ödendiğini tevsik edici belge veya bilgiyi (Taahhüt Formu’na vurulan damga vergisi kaşesi, tahakkuk belgesi, vergi dairesi alındısı, vergi tahsil alındısı, damga vergisi defter sayfa fotokopisi, damga vergisi beyannamesi v.s), Taahhüt Formu’nun imza tarihinden itibaren en geç 30 (otuz) gün içerisinde TURKCELL</w:t>
      </w:r>
      <w:r w:rsidR="000070DC" w:rsidRPr="00E53B82">
        <w:rPr>
          <w:rFonts w:asciiTheme="minorHAnsi" w:hAnsiTheme="minorHAnsi" w:cstheme="minorHAnsi"/>
          <w:sz w:val="24"/>
          <w:lang w:eastAsia="tr-TR"/>
        </w:rPr>
        <w:t xml:space="preserve"> SUPERONLINE</w:t>
      </w:r>
      <w:r w:rsidR="00015D49" w:rsidRPr="00E53B82">
        <w:rPr>
          <w:rFonts w:asciiTheme="minorHAnsi" w:hAnsiTheme="minorHAnsi" w:cstheme="minorHAnsi"/>
          <w:sz w:val="24"/>
          <w:lang w:eastAsia="tr-TR"/>
        </w:rPr>
        <w:t>’</w:t>
      </w:r>
      <w:r w:rsidR="000070DC" w:rsidRPr="00E53B82">
        <w:rPr>
          <w:rFonts w:asciiTheme="minorHAnsi" w:hAnsiTheme="minorHAnsi" w:cstheme="minorHAnsi"/>
          <w:sz w:val="24"/>
          <w:lang w:eastAsia="tr-TR"/>
        </w:rPr>
        <w:t>a</w:t>
      </w:r>
      <w:r w:rsidR="00015D49" w:rsidRPr="00E53B82">
        <w:rPr>
          <w:rFonts w:asciiTheme="minorHAnsi" w:hAnsiTheme="minorHAnsi" w:cstheme="minorHAnsi"/>
          <w:sz w:val="24"/>
          <w:lang w:eastAsia="tr-TR"/>
        </w:rPr>
        <w:t xml:space="preserve"> ileteceğimizi,</w:t>
      </w:r>
    </w:p>
    <w:p w14:paraId="73112168" w14:textId="77777777" w:rsidR="00015D49" w:rsidRPr="00E53B82" w:rsidRDefault="00015D49" w:rsidP="000B4D9B">
      <w:pPr>
        <w:spacing w:line="276" w:lineRule="auto"/>
        <w:rPr>
          <w:rFonts w:asciiTheme="minorHAnsi" w:hAnsiTheme="minorHAnsi" w:cstheme="minorHAnsi"/>
          <w:sz w:val="24"/>
          <w:lang w:eastAsia="tr-TR"/>
        </w:rPr>
      </w:pPr>
    </w:p>
    <w:p w14:paraId="733B8F29" w14:textId="77777777" w:rsidR="00015D49" w:rsidRPr="00E53B82" w:rsidRDefault="00015D49"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kabul, beyan ve taahhüt ederiz.</w:t>
      </w:r>
    </w:p>
    <w:p w14:paraId="06BE076F" w14:textId="77777777" w:rsidR="00FB4597" w:rsidRPr="00E53B82" w:rsidRDefault="00FB4597" w:rsidP="00FB4597">
      <w:pPr>
        <w:spacing w:line="276" w:lineRule="auto"/>
        <w:jc w:val="both"/>
        <w:outlineLvl w:val="0"/>
        <w:rPr>
          <w:rFonts w:asciiTheme="minorHAnsi" w:hAnsiTheme="minorHAnsi" w:cstheme="minorHAnsi"/>
          <w:sz w:val="24"/>
          <w:lang w:val="sv-SE"/>
        </w:rPr>
      </w:pPr>
    </w:p>
    <w:p w14:paraId="0A729C31" w14:textId="2A5782B2" w:rsidR="00FB4597" w:rsidRPr="00E53B82" w:rsidRDefault="00FB4597" w:rsidP="000B4D9B">
      <w:pPr>
        <w:spacing w:line="276" w:lineRule="auto"/>
        <w:rPr>
          <w:rFonts w:asciiTheme="minorHAnsi" w:hAnsiTheme="minorHAnsi" w:cstheme="minorHAnsi"/>
          <w:sz w:val="24"/>
          <w:lang w:eastAsia="tr-TR"/>
        </w:rPr>
      </w:pPr>
    </w:p>
    <w:p w14:paraId="7A3DA959" w14:textId="2A96AE80" w:rsidR="00795D8F" w:rsidRPr="00E53B82" w:rsidRDefault="00795D8F" w:rsidP="000B4D9B">
      <w:pPr>
        <w:spacing w:line="276" w:lineRule="auto"/>
        <w:rPr>
          <w:rFonts w:asciiTheme="minorHAnsi" w:hAnsiTheme="minorHAnsi" w:cstheme="minorHAnsi"/>
          <w:sz w:val="24"/>
          <w:lang w:eastAsia="tr-TR"/>
        </w:rPr>
      </w:pPr>
    </w:p>
    <w:p w14:paraId="71B11F04" w14:textId="32FFD756" w:rsidR="00795D8F" w:rsidRPr="00E53B82" w:rsidRDefault="00795D8F" w:rsidP="000B4D9B">
      <w:pPr>
        <w:spacing w:line="276" w:lineRule="auto"/>
        <w:rPr>
          <w:rFonts w:asciiTheme="minorHAnsi" w:hAnsiTheme="minorHAnsi" w:cstheme="minorHAnsi"/>
          <w:sz w:val="24"/>
          <w:lang w:eastAsia="tr-TR"/>
        </w:rPr>
      </w:pPr>
    </w:p>
    <w:p w14:paraId="5E93B11D" w14:textId="77777777" w:rsidR="00C73C77" w:rsidRPr="00E53B82" w:rsidRDefault="00C73C77" w:rsidP="00C73C77">
      <w:pPr>
        <w:rPr>
          <w:rFonts w:asciiTheme="minorHAnsi" w:hAnsiTheme="minorHAnsi" w:cstheme="minorHAnsi"/>
          <w:sz w:val="24"/>
          <w:lang w:val="sv-SE"/>
        </w:rPr>
      </w:pPr>
    </w:p>
    <w:p w14:paraId="62FE7DA6" w14:textId="0F31DCE1" w:rsidR="00C73C77" w:rsidRDefault="00C73C77" w:rsidP="00C73C77">
      <w:pPr>
        <w:rPr>
          <w:rFonts w:asciiTheme="minorHAnsi" w:hAnsiTheme="minorHAnsi" w:cstheme="minorHAnsi"/>
          <w:sz w:val="24"/>
        </w:rPr>
      </w:pPr>
    </w:p>
    <w:p w14:paraId="06F352A6" w14:textId="3FB6528B" w:rsidR="00DD5B22" w:rsidRDefault="00DD5B22" w:rsidP="00C73C77">
      <w:pPr>
        <w:rPr>
          <w:rFonts w:asciiTheme="minorHAnsi" w:hAnsiTheme="minorHAnsi" w:cstheme="minorHAnsi"/>
          <w:sz w:val="24"/>
        </w:rPr>
      </w:pPr>
    </w:p>
    <w:p w14:paraId="508966BA" w14:textId="77777777" w:rsidR="00DD5B22" w:rsidRPr="00E53B82" w:rsidRDefault="00DD5B22" w:rsidP="00C73C77">
      <w:pPr>
        <w:rPr>
          <w:rFonts w:asciiTheme="minorHAnsi" w:hAnsiTheme="minorHAnsi" w:cstheme="minorHAnsi"/>
          <w:sz w:val="24"/>
        </w:rPr>
      </w:pPr>
    </w:p>
    <w:tbl>
      <w:tblPr>
        <w:tblW w:w="10623" w:type="dxa"/>
        <w:tblLayout w:type="fixed"/>
        <w:tblCellMar>
          <w:left w:w="70" w:type="dxa"/>
          <w:right w:w="70" w:type="dxa"/>
        </w:tblCellMar>
        <w:tblLook w:val="04A0" w:firstRow="1" w:lastRow="0" w:firstColumn="1" w:lastColumn="0" w:noHBand="0" w:noVBand="1"/>
      </w:tblPr>
      <w:tblGrid>
        <w:gridCol w:w="1555"/>
        <w:gridCol w:w="1134"/>
        <w:gridCol w:w="1134"/>
        <w:gridCol w:w="992"/>
        <w:gridCol w:w="1276"/>
        <w:gridCol w:w="1133"/>
        <w:gridCol w:w="1133"/>
        <w:gridCol w:w="1274"/>
        <w:gridCol w:w="992"/>
      </w:tblGrid>
      <w:tr w:rsidR="00C73C77" w:rsidRPr="00E53B82" w14:paraId="40656A3A" w14:textId="77777777" w:rsidTr="00DD5B22">
        <w:trPr>
          <w:trHeight w:val="28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273A85" w14:textId="77777777" w:rsidR="00C73C77" w:rsidRPr="00E53B82" w:rsidRDefault="00C73C77" w:rsidP="00C73C77">
            <w:pPr>
              <w:rPr>
                <w:rFonts w:asciiTheme="minorHAnsi" w:hAnsiTheme="minorHAnsi" w:cstheme="minorHAnsi"/>
                <w:sz w:val="24"/>
                <w:lang w:val="en-US" w:eastAsia="tr-TR"/>
              </w:rPr>
            </w:pPr>
            <w:r w:rsidRPr="00E53B82">
              <w:rPr>
                <w:rFonts w:asciiTheme="minorHAnsi" w:hAnsiTheme="minorHAnsi" w:cstheme="minorHAnsi"/>
                <w:sz w:val="24"/>
              </w:rPr>
              <w:t>DÖNEM</w:t>
            </w:r>
          </w:p>
        </w:tc>
        <w:tc>
          <w:tcPr>
            <w:tcW w:w="1134" w:type="dxa"/>
            <w:tcBorders>
              <w:top w:val="single" w:sz="4" w:space="0" w:color="auto"/>
              <w:left w:val="nil"/>
              <w:bottom w:val="single" w:sz="4" w:space="0" w:color="auto"/>
              <w:right w:val="single" w:sz="4" w:space="0" w:color="auto"/>
            </w:tcBorders>
            <w:noWrap/>
            <w:vAlign w:val="bottom"/>
            <w:hideMark/>
          </w:tcPr>
          <w:p w14:paraId="73FCEBC3" w14:textId="6CDBB95E"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 xml:space="preserve">Vergiler Dahil </w:t>
            </w:r>
            <w:r w:rsidR="00BE7499" w:rsidRPr="00E53B82">
              <w:rPr>
                <w:rFonts w:asciiTheme="minorHAnsi" w:hAnsiTheme="minorHAnsi" w:cstheme="minorHAnsi"/>
                <w:sz w:val="24"/>
              </w:rPr>
              <w:t xml:space="preserve">SOL </w:t>
            </w:r>
            <w:r w:rsidRPr="00E53B82">
              <w:rPr>
                <w:rFonts w:asciiTheme="minorHAnsi" w:hAnsiTheme="minorHAnsi" w:cstheme="minorHAnsi"/>
                <w:sz w:val="24"/>
              </w:rPr>
              <w:t>Toplu SMS Birim Fiyatı</w:t>
            </w:r>
          </w:p>
        </w:tc>
        <w:tc>
          <w:tcPr>
            <w:tcW w:w="1134" w:type="dxa"/>
            <w:tcBorders>
              <w:top w:val="single" w:sz="4" w:space="0" w:color="auto"/>
              <w:left w:val="nil"/>
              <w:bottom w:val="single" w:sz="4" w:space="0" w:color="auto"/>
              <w:right w:val="single" w:sz="4" w:space="0" w:color="auto"/>
            </w:tcBorders>
            <w:hideMark/>
          </w:tcPr>
          <w:p w14:paraId="48ED83D0" w14:textId="0D873D40"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Hızlı SMS</w:t>
            </w:r>
            <w:r w:rsidR="00E53B82" w:rsidRPr="00E53B82">
              <w:rPr>
                <w:rFonts w:asciiTheme="minorHAnsi" w:hAnsiTheme="minorHAnsi" w:cstheme="minorHAnsi"/>
                <w:sz w:val="24"/>
              </w:rPr>
              <w:t>*</w:t>
            </w:r>
            <w:r w:rsidRPr="00E53B82">
              <w:rPr>
                <w:rFonts w:asciiTheme="minorHAnsi" w:hAnsiTheme="minorHAnsi" w:cstheme="minorHAnsi"/>
                <w:sz w:val="24"/>
              </w:rPr>
              <w:t xml:space="preserve"> Birim Fiyatı</w:t>
            </w:r>
          </w:p>
        </w:tc>
        <w:tc>
          <w:tcPr>
            <w:tcW w:w="992" w:type="dxa"/>
            <w:tcBorders>
              <w:top w:val="single" w:sz="4" w:space="0" w:color="auto"/>
              <w:left w:val="nil"/>
              <w:bottom w:val="single" w:sz="4" w:space="0" w:color="auto"/>
              <w:right w:val="single" w:sz="4" w:space="0" w:color="auto"/>
            </w:tcBorders>
            <w:hideMark/>
          </w:tcPr>
          <w:p w14:paraId="5AE692A9" w14:textId="3629C0E0"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Zengin İçerikli SMS</w:t>
            </w:r>
            <w:r w:rsidR="00E53B82" w:rsidRPr="00E53B82">
              <w:rPr>
                <w:rFonts w:asciiTheme="minorHAnsi" w:hAnsiTheme="minorHAnsi" w:cstheme="minorHAnsi"/>
                <w:sz w:val="24"/>
              </w:rPr>
              <w:t>*</w:t>
            </w:r>
            <w:r w:rsidRPr="00E53B82">
              <w:rPr>
                <w:rFonts w:asciiTheme="minorHAnsi" w:hAnsiTheme="minorHAnsi" w:cstheme="minorHAnsi"/>
                <w:sz w:val="24"/>
              </w:rPr>
              <w:t xml:space="preserve"> Birim Fiyatı</w:t>
            </w:r>
          </w:p>
        </w:tc>
        <w:tc>
          <w:tcPr>
            <w:tcW w:w="1276" w:type="dxa"/>
            <w:tcBorders>
              <w:top w:val="single" w:sz="4" w:space="0" w:color="auto"/>
              <w:left w:val="nil"/>
              <w:bottom w:val="single" w:sz="4" w:space="0" w:color="auto"/>
              <w:right w:val="single" w:sz="4" w:space="0" w:color="auto"/>
            </w:tcBorders>
            <w:hideMark/>
          </w:tcPr>
          <w:p w14:paraId="5A953DE7" w14:textId="6961287C"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ZİM Plus</w:t>
            </w:r>
            <w:r w:rsidR="00CF06DC" w:rsidRPr="00E53B82">
              <w:rPr>
                <w:rFonts w:asciiTheme="minorHAnsi" w:hAnsiTheme="minorHAnsi" w:cstheme="minorHAnsi"/>
                <w:sz w:val="24"/>
              </w:rPr>
              <w:t>*</w:t>
            </w:r>
            <w:r w:rsidRPr="00E53B82">
              <w:rPr>
                <w:rFonts w:asciiTheme="minorHAnsi" w:hAnsiTheme="minorHAnsi" w:cstheme="minorHAnsi"/>
                <w:sz w:val="24"/>
              </w:rPr>
              <w:t>Biri</w:t>
            </w:r>
            <w:r w:rsidR="00DD5B22">
              <w:rPr>
                <w:rFonts w:asciiTheme="minorHAnsi" w:hAnsiTheme="minorHAnsi" w:cstheme="minorHAnsi"/>
                <w:sz w:val="24"/>
              </w:rPr>
              <w:t>m</w:t>
            </w:r>
            <w:r w:rsidRPr="00E53B82">
              <w:rPr>
                <w:rFonts w:asciiTheme="minorHAnsi" w:hAnsiTheme="minorHAnsi" w:cstheme="minorHAnsi"/>
                <w:sz w:val="24"/>
              </w:rPr>
              <w:t xml:space="preserve"> Fiyatı</w:t>
            </w:r>
          </w:p>
        </w:tc>
        <w:tc>
          <w:tcPr>
            <w:tcW w:w="1133" w:type="dxa"/>
            <w:tcBorders>
              <w:top w:val="single" w:sz="4" w:space="0" w:color="auto"/>
              <w:left w:val="nil"/>
              <w:bottom w:val="single" w:sz="4" w:space="0" w:color="auto"/>
              <w:right w:val="single" w:sz="4" w:space="0" w:color="auto"/>
            </w:tcBorders>
            <w:hideMark/>
          </w:tcPr>
          <w:p w14:paraId="2A749EF6" w14:textId="28208672"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ZİM Plus Doküman Modülü</w:t>
            </w:r>
            <w:r w:rsidR="00CF06DC" w:rsidRPr="00E53B82">
              <w:rPr>
                <w:rFonts w:asciiTheme="minorHAnsi" w:hAnsiTheme="minorHAnsi" w:cstheme="minorHAnsi"/>
                <w:sz w:val="24"/>
              </w:rPr>
              <w:t>*</w:t>
            </w:r>
            <w:r w:rsidRPr="00E53B82">
              <w:rPr>
                <w:rFonts w:asciiTheme="minorHAnsi" w:hAnsiTheme="minorHAnsi" w:cstheme="minorHAnsi"/>
                <w:sz w:val="24"/>
              </w:rPr>
              <w:t xml:space="preserve"> Birim Fiyatı</w:t>
            </w:r>
          </w:p>
        </w:tc>
        <w:tc>
          <w:tcPr>
            <w:tcW w:w="1133" w:type="dxa"/>
            <w:tcBorders>
              <w:top w:val="single" w:sz="4" w:space="0" w:color="auto"/>
              <w:left w:val="nil"/>
              <w:bottom w:val="single" w:sz="4" w:space="0" w:color="auto"/>
              <w:right w:val="single" w:sz="4" w:space="0" w:color="auto"/>
            </w:tcBorders>
            <w:hideMark/>
          </w:tcPr>
          <w:p w14:paraId="57030740" w14:textId="65587474"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Kimlik No’ya SMS</w:t>
            </w:r>
            <w:r w:rsidR="00CF06DC" w:rsidRPr="00E53B82">
              <w:rPr>
                <w:rFonts w:asciiTheme="minorHAnsi" w:hAnsiTheme="minorHAnsi" w:cstheme="minorHAnsi"/>
                <w:sz w:val="24"/>
              </w:rPr>
              <w:t>*</w:t>
            </w:r>
            <w:r w:rsidRPr="00E53B82">
              <w:rPr>
                <w:rFonts w:asciiTheme="minorHAnsi" w:hAnsiTheme="minorHAnsi" w:cstheme="minorHAnsi"/>
                <w:sz w:val="24"/>
              </w:rPr>
              <w:t xml:space="preserve"> Birim Fiyatı</w:t>
            </w:r>
          </w:p>
        </w:tc>
        <w:tc>
          <w:tcPr>
            <w:tcW w:w="1274" w:type="dxa"/>
            <w:tcBorders>
              <w:top w:val="single" w:sz="4" w:space="0" w:color="auto"/>
              <w:left w:val="nil"/>
              <w:bottom w:val="single" w:sz="4" w:space="0" w:color="auto"/>
              <w:right w:val="single" w:sz="4" w:space="0" w:color="auto"/>
            </w:tcBorders>
            <w:hideMark/>
          </w:tcPr>
          <w:p w14:paraId="2A3A11D2" w14:textId="08A261B1"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Lokasyona SMS</w:t>
            </w:r>
            <w:r w:rsidR="00CF06DC" w:rsidRPr="00E53B82">
              <w:rPr>
                <w:rFonts w:asciiTheme="minorHAnsi" w:hAnsiTheme="minorHAnsi" w:cstheme="minorHAnsi"/>
                <w:sz w:val="24"/>
              </w:rPr>
              <w:t>*</w:t>
            </w:r>
            <w:r w:rsidRPr="00E53B82">
              <w:rPr>
                <w:rFonts w:asciiTheme="minorHAnsi" w:hAnsiTheme="minorHAnsi" w:cstheme="minorHAnsi"/>
                <w:sz w:val="24"/>
              </w:rPr>
              <w:t xml:space="preserve"> Birim Fiyatı</w:t>
            </w:r>
          </w:p>
        </w:tc>
        <w:tc>
          <w:tcPr>
            <w:tcW w:w="992" w:type="dxa"/>
            <w:tcBorders>
              <w:top w:val="single" w:sz="4" w:space="0" w:color="auto"/>
              <w:left w:val="nil"/>
              <w:bottom w:val="single" w:sz="4" w:space="0" w:color="auto"/>
              <w:right w:val="single" w:sz="4" w:space="0" w:color="auto"/>
            </w:tcBorders>
            <w:hideMark/>
          </w:tcPr>
          <w:p w14:paraId="10CA6A87" w14:textId="588A7DE5"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Profilli SMS</w:t>
            </w:r>
            <w:r w:rsidR="00CF06DC" w:rsidRPr="00E53B82">
              <w:rPr>
                <w:rFonts w:asciiTheme="minorHAnsi" w:hAnsiTheme="minorHAnsi" w:cstheme="minorHAnsi"/>
                <w:sz w:val="24"/>
              </w:rPr>
              <w:t>*</w:t>
            </w:r>
            <w:r w:rsidRPr="00E53B82">
              <w:rPr>
                <w:rFonts w:asciiTheme="minorHAnsi" w:hAnsiTheme="minorHAnsi" w:cstheme="minorHAnsi"/>
                <w:sz w:val="24"/>
              </w:rPr>
              <w:t xml:space="preserve"> Birim Fiyatı</w:t>
            </w:r>
          </w:p>
        </w:tc>
      </w:tr>
      <w:tr w:rsidR="00C73C77" w:rsidRPr="00E53B82" w14:paraId="1178A42B" w14:textId="77777777" w:rsidTr="00DD5B22">
        <w:trPr>
          <w:trHeight w:val="280"/>
        </w:trPr>
        <w:tc>
          <w:tcPr>
            <w:tcW w:w="1555" w:type="dxa"/>
            <w:tcBorders>
              <w:top w:val="nil"/>
              <w:left w:val="single" w:sz="4" w:space="0" w:color="auto"/>
              <w:bottom w:val="single" w:sz="4" w:space="0" w:color="auto"/>
              <w:right w:val="single" w:sz="4" w:space="0" w:color="auto"/>
            </w:tcBorders>
            <w:noWrap/>
            <w:vAlign w:val="bottom"/>
            <w:hideMark/>
          </w:tcPr>
          <w:p w14:paraId="0DA8FADB" w14:textId="36FDC083" w:rsidR="00C73C77" w:rsidRPr="00E53B82" w:rsidRDefault="00E572A4" w:rsidP="00C73C77">
            <w:pPr>
              <w:rPr>
                <w:rFonts w:asciiTheme="minorHAnsi" w:hAnsiTheme="minorHAnsi" w:cstheme="minorHAnsi"/>
                <w:sz w:val="24"/>
              </w:rPr>
            </w:pPr>
            <w:r w:rsidRPr="00E53B82">
              <w:rPr>
                <w:rFonts w:asciiTheme="minorHAnsi" w:hAnsiTheme="minorHAnsi" w:cstheme="minorHAnsi"/>
                <w:sz w:val="24"/>
              </w:rPr>
              <w:t>01.01</w:t>
            </w:r>
            <w:r>
              <w:rPr>
                <w:rFonts w:asciiTheme="minorHAnsi" w:hAnsiTheme="minorHAnsi" w:cstheme="minorHAnsi"/>
                <w:sz w:val="24"/>
              </w:rPr>
              <w:t>.</w:t>
            </w:r>
            <w:r w:rsidRPr="00E53B82">
              <w:rPr>
                <w:rFonts w:asciiTheme="minorHAnsi" w:hAnsiTheme="minorHAnsi" w:cstheme="minorHAnsi"/>
                <w:sz w:val="24"/>
              </w:rPr>
              <w:t>202</w:t>
            </w:r>
            <w:r>
              <w:t>5</w:t>
            </w:r>
            <w:r w:rsidRPr="00E53B82">
              <w:rPr>
                <w:rFonts w:asciiTheme="minorHAnsi" w:hAnsiTheme="minorHAnsi" w:cstheme="minorHAnsi"/>
                <w:sz w:val="24"/>
              </w:rPr>
              <w:t>-31.12.202</w:t>
            </w:r>
            <w:r>
              <w:t>5</w:t>
            </w:r>
          </w:p>
        </w:tc>
        <w:tc>
          <w:tcPr>
            <w:tcW w:w="1134" w:type="dxa"/>
            <w:tcBorders>
              <w:top w:val="nil"/>
              <w:left w:val="nil"/>
              <w:bottom w:val="single" w:sz="4" w:space="0" w:color="auto"/>
              <w:right w:val="single" w:sz="4" w:space="0" w:color="auto"/>
            </w:tcBorders>
            <w:noWrap/>
            <w:vAlign w:val="bottom"/>
            <w:hideMark/>
          </w:tcPr>
          <w:sdt>
            <w:sdtPr>
              <w:rPr>
                <w:rFonts w:asciiTheme="minorHAnsi" w:hAnsiTheme="minorHAnsi" w:cstheme="minorHAnsi"/>
                <w:sz w:val="24"/>
                <w:highlight w:val="lightGray"/>
              </w:rPr>
              <w:id w:val="-274641301"/>
              <w:placeholder>
                <w:docPart w:val="CD189392D12F415794CE460B14C4A066"/>
              </w:placeholder>
            </w:sdtPr>
            <w:sdtEndPr/>
            <w:sdtContent>
              <w:p w14:paraId="26AC577C" w14:textId="2F6B4A9C"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highlight w:val="lightGray"/>
                  </w:rPr>
                  <w:t>Birim Fiyat Giriniz</w:t>
                </w:r>
              </w:p>
            </w:sdtContent>
          </w:sdt>
        </w:tc>
        <w:tc>
          <w:tcPr>
            <w:tcW w:w="113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751841611"/>
              <w:placeholder>
                <w:docPart w:val="55533451BC22484696E2C484A6326C9C"/>
              </w:placeholder>
            </w:sdtPr>
            <w:sdtEndPr/>
            <w:sdtContent>
              <w:p w14:paraId="3CA5052A" w14:textId="79CCE097"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1C40349"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291018788"/>
              <w:placeholder>
                <w:docPart w:val="E94C0BD6BE5E470285FF2D0FE5C94F79"/>
              </w:placeholder>
            </w:sdtPr>
            <w:sdtEndPr/>
            <w:sdtContent>
              <w:p w14:paraId="77BED7FD" w14:textId="51823BA9"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6F710842" w14:textId="77777777" w:rsidR="00C73C77" w:rsidRPr="00E53B82" w:rsidRDefault="00C73C77" w:rsidP="00C73C77">
            <w:pPr>
              <w:rPr>
                <w:rFonts w:asciiTheme="minorHAnsi" w:hAnsiTheme="minorHAnsi" w:cstheme="minorHAnsi"/>
                <w:sz w:val="24"/>
                <w:highlight w:val="lightGray"/>
              </w:rPr>
            </w:pPr>
          </w:p>
        </w:tc>
        <w:tc>
          <w:tcPr>
            <w:tcW w:w="1276"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842167473"/>
              <w:placeholder>
                <w:docPart w:val="E688271B7D0846D795EBBDDB0E79EE7C"/>
              </w:placeholder>
            </w:sdtPr>
            <w:sdtEndPr/>
            <w:sdtContent>
              <w:p w14:paraId="5E56B5D9" w14:textId="56C40454"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3F8B38FF"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018809437"/>
              <w:placeholder>
                <w:docPart w:val="37419EC58D19487FBE5F4FD988A7C3F1"/>
              </w:placeholder>
            </w:sdtPr>
            <w:sdtEndPr/>
            <w:sdtContent>
              <w:p w14:paraId="5B166F71" w14:textId="743402F1"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06BE35F8"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484153570"/>
              <w:placeholder>
                <w:docPart w:val="6EFE152780B14C39B7D5592F143705A4"/>
              </w:placeholder>
            </w:sdtPr>
            <w:sdtEndPr/>
            <w:sdtContent>
              <w:p w14:paraId="4A291E7F" w14:textId="12F93134"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683B8D8" w14:textId="77777777" w:rsidR="00C73C77" w:rsidRPr="00E53B82" w:rsidRDefault="00C73C77" w:rsidP="00C73C77">
            <w:pPr>
              <w:rPr>
                <w:rFonts w:asciiTheme="minorHAnsi" w:hAnsiTheme="minorHAnsi" w:cstheme="minorHAnsi"/>
                <w:sz w:val="24"/>
                <w:highlight w:val="lightGray"/>
              </w:rPr>
            </w:pPr>
          </w:p>
        </w:tc>
        <w:tc>
          <w:tcPr>
            <w:tcW w:w="127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86539302"/>
              <w:placeholder>
                <w:docPart w:val="9DB94A1B9EA3450EAE49839E12CFCBA8"/>
              </w:placeholder>
            </w:sdtPr>
            <w:sdtEndPr/>
            <w:sdtContent>
              <w:p w14:paraId="2656ED9E" w14:textId="1DB0C0A4"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6FE6943F"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2121288291"/>
              <w:placeholder>
                <w:docPart w:val="E62E3BDDCA594567BC04D20CF78305DF"/>
              </w:placeholder>
            </w:sdtPr>
            <w:sdtEndPr/>
            <w:sdtContent>
              <w:p w14:paraId="7BD22A85" w14:textId="7FAD4C88"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48B63769" w14:textId="77777777" w:rsidR="00C73C77" w:rsidRPr="00E53B82" w:rsidRDefault="00C73C77" w:rsidP="00C73C77">
            <w:pPr>
              <w:rPr>
                <w:rFonts w:asciiTheme="minorHAnsi" w:hAnsiTheme="minorHAnsi" w:cstheme="minorHAnsi"/>
                <w:sz w:val="24"/>
                <w:highlight w:val="lightGray"/>
              </w:rPr>
            </w:pPr>
          </w:p>
        </w:tc>
      </w:tr>
      <w:tr w:rsidR="00C73C77" w:rsidRPr="00E53B82" w14:paraId="45C686A0" w14:textId="77777777" w:rsidTr="00DD5B22">
        <w:trPr>
          <w:trHeight w:val="280"/>
        </w:trPr>
        <w:tc>
          <w:tcPr>
            <w:tcW w:w="1555" w:type="dxa"/>
            <w:tcBorders>
              <w:top w:val="nil"/>
              <w:left w:val="single" w:sz="4" w:space="0" w:color="auto"/>
              <w:bottom w:val="single" w:sz="4" w:space="0" w:color="auto"/>
              <w:right w:val="single" w:sz="4" w:space="0" w:color="auto"/>
            </w:tcBorders>
            <w:noWrap/>
            <w:vAlign w:val="bottom"/>
            <w:hideMark/>
          </w:tcPr>
          <w:p w14:paraId="5C3EC41C" w14:textId="3DCC8E3B" w:rsidR="00C73C77" w:rsidRPr="00E53B82" w:rsidRDefault="00E572A4" w:rsidP="00C73C77">
            <w:pPr>
              <w:rPr>
                <w:rFonts w:asciiTheme="minorHAnsi" w:hAnsiTheme="minorHAnsi" w:cstheme="minorHAnsi"/>
                <w:sz w:val="24"/>
              </w:rPr>
            </w:pPr>
            <w:r w:rsidRPr="00E53B82">
              <w:rPr>
                <w:rFonts w:asciiTheme="minorHAnsi" w:hAnsiTheme="minorHAnsi" w:cstheme="minorHAnsi"/>
                <w:sz w:val="24"/>
              </w:rPr>
              <w:t>01.01.202</w:t>
            </w:r>
            <w:r>
              <w:t>6</w:t>
            </w:r>
            <w:r w:rsidRPr="00E53B82">
              <w:rPr>
                <w:rFonts w:asciiTheme="minorHAnsi" w:hAnsiTheme="minorHAnsi" w:cstheme="minorHAnsi"/>
                <w:sz w:val="24"/>
              </w:rPr>
              <w:t>-31.12.202</w:t>
            </w:r>
            <w:r>
              <w:t>6</w:t>
            </w:r>
          </w:p>
        </w:tc>
        <w:tc>
          <w:tcPr>
            <w:tcW w:w="1134" w:type="dxa"/>
            <w:tcBorders>
              <w:top w:val="nil"/>
              <w:left w:val="nil"/>
              <w:bottom w:val="single" w:sz="4" w:space="0" w:color="auto"/>
              <w:right w:val="single" w:sz="4" w:space="0" w:color="auto"/>
            </w:tcBorders>
            <w:noWrap/>
            <w:vAlign w:val="bottom"/>
            <w:hideMark/>
          </w:tcPr>
          <w:sdt>
            <w:sdtPr>
              <w:rPr>
                <w:rFonts w:asciiTheme="minorHAnsi" w:hAnsiTheme="minorHAnsi" w:cstheme="minorHAnsi"/>
                <w:sz w:val="24"/>
                <w:highlight w:val="lightGray"/>
              </w:rPr>
              <w:id w:val="-1885006177"/>
              <w:placeholder>
                <w:docPart w:val="9DD80502D35A4A34B7934DBCB96D7CC2"/>
              </w:placeholder>
            </w:sdtPr>
            <w:sdtEndPr/>
            <w:sdtContent>
              <w:p w14:paraId="6EF652BE" w14:textId="11159CE3"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highlight w:val="lightGray"/>
                  </w:rPr>
                  <w:t>Birim Fiyat Giriniz</w:t>
                </w:r>
              </w:p>
            </w:sdtContent>
          </w:sdt>
        </w:tc>
        <w:tc>
          <w:tcPr>
            <w:tcW w:w="113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161278012"/>
              <w:placeholder>
                <w:docPart w:val="13DA739D89D2403B92C414386D3F5883"/>
              </w:placeholder>
            </w:sdtPr>
            <w:sdtEndPr/>
            <w:sdtContent>
              <w:p w14:paraId="7AD1246D" w14:textId="3199EB33"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446F6EE5"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467094245"/>
              <w:placeholder>
                <w:docPart w:val="A9741AED82914BFE91D6BE3C7B215AC8"/>
              </w:placeholder>
            </w:sdtPr>
            <w:sdtEndPr/>
            <w:sdtContent>
              <w:p w14:paraId="01FE266E" w14:textId="2D192E70"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0E14F845" w14:textId="77777777" w:rsidR="00C73C77" w:rsidRPr="00E53B82" w:rsidRDefault="00C73C77" w:rsidP="00C73C77">
            <w:pPr>
              <w:rPr>
                <w:rFonts w:asciiTheme="minorHAnsi" w:hAnsiTheme="minorHAnsi" w:cstheme="minorHAnsi"/>
                <w:sz w:val="24"/>
                <w:highlight w:val="lightGray"/>
              </w:rPr>
            </w:pPr>
          </w:p>
        </w:tc>
        <w:tc>
          <w:tcPr>
            <w:tcW w:w="1276"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507090063"/>
              <w:placeholder>
                <w:docPart w:val="338A047D81974BB5B94866C0AF4F58D6"/>
              </w:placeholder>
            </w:sdtPr>
            <w:sdtEndPr/>
            <w:sdtContent>
              <w:p w14:paraId="55852C49" w14:textId="51CED43F"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7100C65B"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272285107"/>
              <w:placeholder>
                <w:docPart w:val="813CE4869AB64306AC45A09BC741AAF8"/>
              </w:placeholder>
            </w:sdtPr>
            <w:sdtEndPr/>
            <w:sdtContent>
              <w:p w14:paraId="45C68918" w14:textId="5928E979"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6C863741"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706676471"/>
              <w:placeholder>
                <w:docPart w:val="2F5D70AA413D4F819EC0D5AC80145172"/>
              </w:placeholder>
            </w:sdtPr>
            <w:sdtEndPr/>
            <w:sdtContent>
              <w:p w14:paraId="7402BB23" w14:textId="4339DB20"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7D217BD" w14:textId="77777777" w:rsidR="00C73C77" w:rsidRPr="00E53B82" w:rsidRDefault="00C73C77" w:rsidP="00C73C77">
            <w:pPr>
              <w:rPr>
                <w:rFonts w:asciiTheme="minorHAnsi" w:hAnsiTheme="minorHAnsi" w:cstheme="minorHAnsi"/>
                <w:sz w:val="24"/>
                <w:highlight w:val="lightGray"/>
              </w:rPr>
            </w:pPr>
          </w:p>
        </w:tc>
        <w:tc>
          <w:tcPr>
            <w:tcW w:w="127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045096039"/>
              <w:placeholder>
                <w:docPart w:val="39027B3B7CB34F3F93BC25EB9BAC2D2E"/>
              </w:placeholder>
            </w:sdtPr>
            <w:sdtEndPr/>
            <w:sdtContent>
              <w:p w14:paraId="41E58866" w14:textId="5A2875E8"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1DAE899F"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544796730"/>
              <w:placeholder>
                <w:docPart w:val="137840F8C67D4846BEF2582C5D83C16D"/>
              </w:placeholder>
            </w:sdtPr>
            <w:sdtEndPr/>
            <w:sdtContent>
              <w:p w14:paraId="4BE26710" w14:textId="5FD7CF39"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4798A388" w14:textId="77777777" w:rsidR="00C73C77" w:rsidRPr="00E53B82" w:rsidRDefault="00C73C77" w:rsidP="00C73C77">
            <w:pPr>
              <w:rPr>
                <w:rFonts w:asciiTheme="minorHAnsi" w:hAnsiTheme="minorHAnsi" w:cstheme="minorHAnsi"/>
                <w:sz w:val="24"/>
                <w:highlight w:val="lightGray"/>
              </w:rPr>
            </w:pPr>
          </w:p>
        </w:tc>
      </w:tr>
      <w:tr w:rsidR="00C73C77" w:rsidRPr="00E53B82" w14:paraId="3AA042AE" w14:textId="77777777" w:rsidTr="00DD5B22">
        <w:trPr>
          <w:trHeight w:val="280"/>
        </w:trPr>
        <w:tc>
          <w:tcPr>
            <w:tcW w:w="1555" w:type="dxa"/>
            <w:tcBorders>
              <w:top w:val="nil"/>
              <w:left w:val="single" w:sz="4" w:space="0" w:color="auto"/>
              <w:bottom w:val="single" w:sz="4" w:space="0" w:color="auto"/>
              <w:right w:val="single" w:sz="4" w:space="0" w:color="auto"/>
            </w:tcBorders>
            <w:noWrap/>
            <w:vAlign w:val="bottom"/>
            <w:hideMark/>
          </w:tcPr>
          <w:p w14:paraId="6C278961" w14:textId="1EE52274" w:rsidR="00C73C77" w:rsidRPr="00E53B82" w:rsidRDefault="00E572A4" w:rsidP="00C73C77">
            <w:pPr>
              <w:rPr>
                <w:rFonts w:asciiTheme="minorHAnsi" w:hAnsiTheme="minorHAnsi" w:cstheme="minorHAnsi"/>
                <w:sz w:val="24"/>
              </w:rPr>
            </w:pPr>
            <w:r w:rsidRPr="00E53B82">
              <w:rPr>
                <w:rFonts w:asciiTheme="minorHAnsi" w:hAnsiTheme="minorHAnsi" w:cstheme="minorHAnsi"/>
                <w:sz w:val="24"/>
              </w:rPr>
              <w:t>01.01.202</w:t>
            </w:r>
            <w:r>
              <w:t>7</w:t>
            </w:r>
            <w:r w:rsidRPr="00E53B82">
              <w:rPr>
                <w:rFonts w:asciiTheme="minorHAnsi" w:hAnsiTheme="minorHAnsi" w:cstheme="minorHAnsi"/>
                <w:sz w:val="24"/>
              </w:rPr>
              <w:t>-31.12.202</w:t>
            </w:r>
            <w:r>
              <w:t>7</w:t>
            </w:r>
          </w:p>
        </w:tc>
        <w:tc>
          <w:tcPr>
            <w:tcW w:w="1134" w:type="dxa"/>
            <w:tcBorders>
              <w:top w:val="nil"/>
              <w:left w:val="nil"/>
              <w:bottom w:val="single" w:sz="4" w:space="0" w:color="auto"/>
              <w:right w:val="single" w:sz="4" w:space="0" w:color="auto"/>
            </w:tcBorders>
            <w:noWrap/>
            <w:vAlign w:val="bottom"/>
            <w:hideMark/>
          </w:tcPr>
          <w:sdt>
            <w:sdtPr>
              <w:rPr>
                <w:rFonts w:asciiTheme="minorHAnsi" w:hAnsiTheme="minorHAnsi" w:cstheme="minorHAnsi"/>
                <w:sz w:val="24"/>
                <w:highlight w:val="lightGray"/>
              </w:rPr>
              <w:id w:val="-1303463266"/>
              <w:placeholder>
                <w:docPart w:val="F37BD99B2FB64848BACB4CCE907792A6"/>
              </w:placeholder>
            </w:sdtPr>
            <w:sdtEndPr/>
            <w:sdtContent>
              <w:p w14:paraId="43CE4599" w14:textId="72C557A3"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highlight w:val="lightGray"/>
                  </w:rPr>
                  <w:t>Birim Fiyat Giriniz</w:t>
                </w:r>
              </w:p>
            </w:sdtContent>
          </w:sdt>
        </w:tc>
        <w:tc>
          <w:tcPr>
            <w:tcW w:w="113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371149252"/>
              <w:placeholder>
                <w:docPart w:val="96D3EDC9594144F89317330AA40D1470"/>
              </w:placeholder>
            </w:sdtPr>
            <w:sdtEndPr/>
            <w:sdtContent>
              <w:p w14:paraId="5B50E60F" w14:textId="3B7BD0D6"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4996A15E"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572093866"/>
              <w:placeholder>
                <w:docPart w:val="2BD2EFBCB174466D8617EF0426D0D20F"/>
              </w:placeholder>
            </w:sdtPr>
            <w:sdtEndPr/>
            <w:sdtContent>
              <w:p w14:paraId="32B97DC6" w14:textId="3856421A"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111ADA9E" w14:textId="77777777" w:rsidR="00C73C77" w:rsidRPr="00E53B82" w:rsidRDefault="00C73C77" w:rsidP="00C73C77">
            <w:pPr>
              <w:rPr>
                <w:rFonts w:asciiTheme="minorHAnsi" w:hAnsiTheme="minorHAnsi" w:cstheme="minorHAnsi"/>
                <w:sz w:val="24"/>
                <w:highlight w:val="lightGray"/>
              </w:rPr>
            </w:pPr>
          </w:p>
        </w:tc>
        <w:tc>
          <w:tcPr>
            <w:tcW w:w="1276"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980103980"/>
              <w:placeholder>
                <w:docPart w:val="0F341AAD33DD4962BA5F2EC3CDAADB67"/>
              </w:placeholder>
            </w:sdtPr>
            <w:sdtEndPr/>
            <w:sdtContent>
              <w:p w14:paraId="4E419007" w14:textId="603F6128"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443F31F6"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581017103"/>
              <w:placeholder>
                <w:docPart w:val="38273868783C4C21B5361027A22F755D"/>
              </w:placeholder>
            </w:sdtPr>
            <w:sdtEndPr/>
            <w:sdtContent>
              <w:p w14:paraId="476C86E7" w14:textId="1107FCE0"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9803246"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926811327"/>
              <w:placeholder>
                <w:docPart w:val="3627E8DDF2284ACA9C0A0FB6D0E3586B"/>
              </w:placeholder>
            </w:sdtPr>
            <w:sdtEndPr/>
            <w:sdtContent>
              <w:p w14:paraId="36155F8D" w14:textId="4C31A296"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6CFF7FEF" w14:textId="77777777" w:rsidR="00C73C77" w:rsidRPr="00E53B82" w:rsidRDefault="00C73C77" w:rsidP="00C73C77">
            <w:pPr>
              <w:rPr>
                <w:rFonts w:asciiTheme="minorHAnsi" w:hAnsiTheme="minorHAnsi" w:cstheme="minorHAnsi"/>
                <w:sz w:val="24"/>
                <w:highlight w:val="lightGray"/>
              </w:rPr>
            </w:pPr>
          </w:p>
        </w:tc>
        <w:tc>
          <w:tcPr>
            <w:tcW w:w="127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941217136"/>
              <w:placeholder>
                <w:docPart w:val="54D9286BC82544FCBA48A4B0D82E76E7"/>
              </w:placeholder>
            </w:sdtPr>
            <w:sdtEndPr/>
            <w:sdtContent>
              <w:p w14:paraId="20DBDA41" w14:textId="4EB8AA0B"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D50AEC8"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418995158"/>
              <w:placeholder>
                <w:docPart w:val="324652CB9CE9414496A5A0239093EFE9"/>
              </w:placeholder>
            </w:sdtPr>
            <w:sdtEndPr/>
            <w:sdtContent>
              <w:p w14:paraId="0B4DE6DB" w14:textId="5C562446"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469E1BE0" w14:textId="77777777" w:rsidR="00C73C77" w:rsidRPr="00E53B82" w:rsidRDefault="00C73C77" w:rsidP="00C73C77">
            <w:pPr>
              <w:rPr>
                <w:rFonts w:asciiTheme="minorHAnsi" w:hAnsiTheme="minorHAnsi" w:cstheme="minorHAnsi"/>
                <w:sz w:val="24"/>
                <w:highlight w:val="lightGray"/>
              </w:rPr>
            </w:pPr>
          </w:p>
        </w:tc>
      </w:tr>
    </w:tbl>
    <w:p w14:paraId="691BE862" w14:textId="0759B492" w:rsidR="00015D49" w:rsidRPr="00E53B82" w:rsidRDefault="00015D49" w:rsidP="000B4D9B">
      <w:pPr>
        <w:spacing w:line="276" w:lineRule="auto"/>
        <w:rPr>
          <w:rFonts w:asciiTheme="minorHAnsi" w:hAnsiTheme="minorHAnsi" w:cstheme="minorHAnsi"/>
          <w:sz w:val="24"/>
          <w:lang w:eastAsia="tr-TR"/>
        </w:rPr>
      </w:pPr>
    </w:p>
    <w:p w14:paraId="17710ACD" w14:textId="66B81211" w:rsidR="00C73C77" w:rsidRPr="00E53B82" w:rsidRDefault="00C73C77" w:rsidP="000B4D9B">
      <w:pPr>
        <w:spacing w:line="276" w:lineRule="auto"/>
        <w:rPr>
          <w:rFonts w:asciiTheme="minorHAnsi" w:hAnsiTheme="minorHAnsi" w:cstheme="minorHAnsi"/>
          <w:sz w:val="24"/>
          <w:lang w:eastAsia="tr-TR"/>
        </w:rPr>
      </w:pPr>
    </w:p>
    <w:p w14:paraId="4191F4BB" w14:textId="77777777" w:rsidR="00C73C77" w:rsidRPr="00E53B82" w:rsidRDefault="00C73C77" w:rsidP="00C73C77">
      <w:pPr>
        <w:rPr>
          <w:rFonts w:asciiTheme="minorHAnsi" w:hAnsiTheme="minorHAnsi" w:cstheme="minorHAnsi"/>
          <w:sz w:val="24"/>
          <w:lang w:val="sv-SE"/>
        </w:rPr>
      </w:pPr>
    </w:p>
    <w:p w14:paraId="17667B02" w14:textId="77777777" w:rsidR="00C73C77" w:rsidRPr="00E53B82" w:rsidRDefault="00C73C77" w:rsidP="00C73C77">
      <w:pPr>
        <w:rPr>
          <w:rFonts w:asciiTheme="minorHAnsi" w:hAnsiTheme="minorHAnsi" w:cstheme="minorHAnsi"/>
          <w:sz w:val="24"/>
        </w:rPr>
      </w:pPr>
    </w:p>
    <w:tbl>
      <w:tblPr>
        <w:tblW w:w="8354" w:type="dxa"/>
        <w:tblLayout w:type="fixed"/>
        <w:tblCellMar>
          <w:left w:w="70" w:type="dxa"/>
          <w:right w:w="70" w:type="dxa"/>
        </w:tblCellMar>
        <w:tblLook w:val="04A0" w:firstRow="1" w:lastRow="0" w:firstColumn="1" w:lastColumn="0" w:noHBand="0" w:noVBand="1"/>
      </w:tblPr>
      <w:tblGrid>
        <w:gridCol w:w="1555"/>
        <w:gridCol w:w="1134"/>
        <w:gridCol w:w="1274"/>
        <w:gridCol w:w="992"/>
        <w:gridCol w:w="1133"/>
        <w:gridCol w:w="1133"/>
        <w:gridCol w:w="1133"/>
      </w:tblGrid>
      <w:tr w:rsidR="00C73C77" w:rsidRPr="00E53B82" w14:paraId="21DC9B55" w14:textId="77777777" w:rsidTr="00795D8F">
        <w:trPr>
          <w:trHeight w:val="280"/>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89C3BB" w14:textId="77777777" w:rsidR="00C73C77" w:rsidRPr="00E53B82" w:rsidRDefault="00C73C77" w:rsidP="00C73C77">
            <w:pPr>
              <w:rPr>
                <w:rFonts w:asciiTheme="minorHAnsi" w:hAnsiTheme="minorHAnsi" w:cstheme="minorHAnsi"/>
                <w:sz w:val="24"/>
                <w:lang w:val="en-US" w:eastAsia="tr-TR"/>
              </w:rPr>
            </w:pPr>
            <w:r w:rsidRPr="00E53B82">
              <w:rPr>
                <w:rFonts w:asciiTheme="minorHAnsi" w:hAnsiTheme="minorHAnsi" w:cstheme="minorHAnsi"/>
                <w:sz w:val="24"/>
              </w:rPr>
              <w:t>DÖNEM</w:t>
            </w:r>
          </w:p>
        </w:tc>
        <w:tc>
          <w:tcPr>
            <w:tcW w:w="1134" w:type="dxa"/>
            <w:tcBorders>
              <w:top w:val="single" w:sz="4" w:space="0" w:color="auto"/>
              <w:left w:val="nil"/>
              <w:bottom w:val="single" w:sz="4" w:space="0" w:color="auto"/>
              <w:right w:val="single" w:sz="4" w:space="0" w:color="auto"/>
            </w:tcBorders>
            <w:noWrap/>
            <w:vAlign w:val="bottom"/>
            <w:hideMark/>
          </w:tcPr>
          <w:p w14:paraId="2D26CC21" w14:textId="4125FAF4"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Yurtdışı SMS-Bölge 1 Birim Fiyatı</w:t>
            </w:r>
          </w:p>
        </w:tc>
        <w:tc>
          <w:tcPr>
            <w:tcW w:w="1274" w:type="dxa"/>
            <w:tcBorders>
              <w:top w:val="single" w:sz="4" w:space="0" w:color="auto"/>
              <w:left w:val="nil"/>
              <w:bottom w:val="single" w:sz="4" w:space="0" w:color="auto"/>
              <w:right w:val="single" w:sz="4" w:space="0" w:color="auto"/>
            </w:tcBorders>
            <w:hideMark/>
          </w:tcPr>
          <w:p w14:paraId="4471D6BE" w14:textId="6A8A8214"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Yurtdışı SMS-Bölge 2 Birim Fiyatı</w:t>
            </w:r>
          </w:p>
        </w:tc>
        <w:tc>
          <w:tcPr>
            <w:tcW w:w="992" w:type="dxa"/>
            <w:tcBorders>
              <w:top w:val="single" w:sz="4" w:space="0" w:color="auto"/>
              <w:left w:val="nil"/>
              <w:bottom w:val="single" w:sz="4" w:space="0" w:color="auto"/>
              <w:right w:val="single" w:sz="4" w:space="0" w:color="auto"/>
            </w:tcBorders>
            <w:hideMark/>
          </w:tcPr>
          <w:p w14:paraId="5E481F2C" w14:textId="0A6163D5"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Yurtdışı SMS-Bölge 3 Birim Fiyatı</w:t>
            </w:r>
          </w:p>
        </w:tc>
        <w:tc>
          <w:tcPr>
            <w:tcW w:w="1133" w:type="dxa"/>
            <w:tcBorders>
              <w:top w:val="single" w:sz="4" w:space="0" w:color="auto"/>
              <w:left w:val="nil"/>
              <w:bottom w:val="single" w:sz="4" w:space="0" w:color="auto"/>
              <w:right w:val="single" w:sz="4" w:space="0" w:color="auto"/>
            </w:tcBorders>
            <w:hideMark/>
          </w:tcPr>
          <w:p w14:paraId="0FE0C742" w14:textId="0E82C177"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Yurtdışı HızlıSMS-Bölge 1 Birim Fiyatı</w:t>
            </w:r>
          </w:p>
        </w:tc>
        <w:tc>
          <w:tcPr>
            <w:tcW w:w="1133" w:type="dxa"/>
            <w:tcBorders>
              <w:top w:val="single" w:sz="4" w:space="0" w:color="auto"/>
              <w:left w:val="nil"/>
              <w:bottom w:val="single" w:sz="4" w:space="0" w:color="auto"/>
              <w:right w:val="single" w:sz="4" w:space="0" w:color="auto"/>
            </w:tcBorders>
            <w:hideMark/>
          </w:tcPr>
          <w:p w14:paraId="3D48F483" w14:textId="0A1A0FA7"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Yurtdışı HızlıSMS-Bölge 2 Birim Fiyatı</w:t>
            </w:r>
          </w:p>
        </w:tc>
        <w:tc>
          <w:tcPr>
            <w:tcW w:w="1133" w:type="dxa"/>
            <w:tcBorders>
              <w:top w:val="single" w:sz="4" w:space="0" w:color="auto"/>
              <w:left w:val="nil"/>
              <w:bottom w:val="single" w:sz="4" w:space="0" w:color="auto"/>
              <w:right w:val="single" w:sz="4" w:space="0" w:color="auto"/>
            </w:tcBorders>
            <w:hideMark/>
          </w:tcPr>
          <w:p w14:paraId="32D90EA5" w14:textId="30387636"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Vergiler Dahil Yurtdışı HızlıSMS-Bölge3 Birim Fiyatı</w:t>
            </w:r>
          </w:p>
        </w:tc>
      </w:tr>
      <w:tr w:rsidR="00C73C77" w:rsidRPr="00E53B82" w14:paraId="103D047B" w14:textId="77777777" w:rsidTr="00795D8F">
        <w:trPr>
          <w:trHeight w:val="280"/>
        </w:trPr>
        <w:tc>
          <w:tcPr>
            <w:tcW w:w="1555" w:type="dxa"/>
            <w:tcBorders>
              <w:top w:val="nil"/>
              <w:left w:val="single" w:sz="4" w:space="0" w:color="auto"/>
              <w:bottom w:val="single" w:sz="4" w:space="0" w:color="auto"/>
              <w:right w:val="single" w:sz="4" w:space="0" w:color="auto"/>
            </w:tcBorders>
            <w:noWrap/>
            <w:vAlign w:val="bottom"/>
            <w:hideMark/>
          </w:tcPr>
          <w:p w14:paraId="273FC6D9" w14:textId="5223304C"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01.01.</w:t>
            </w:r>
            <w:r w:rsidR="001F53EE" w:rsidRPr="00E53B82">
              <w:rPr>
                <w:rFonts w:asciiTheme="minorHAnsi" w:hAnsiTheme="minorHAnsi" w:cstheme="minorHAnsi"/>
                <w:sz w:val="24"/>
              </w:rPr>
              <w:t>202</w:t>
            </w:r>
            <w:r w:rsidR="001F53EE">
              <w:t>5</w:t>
            </w:r>
            <w:r w:rsidRPr="00E53B82">
              <w:rPr>
                <w:rFonts w:asciiTheme="minorHAnsi" w:hAnsiTheme="minorHAnsi" w:cstheme="minorHAnsi"/>
                <w:sz w:val="24"/>
              </w:rPr>
              <w:t>-31.12.</w:t>
            </w:r>
            <w:r w:rsidR="001F53EE" w:rsidRPr="00E53B82">
              <w:rPr>
                <w:rFonts w:asciiTheme="minorHAnsi" w:hAnsiTheme="minorHAnsi" w:cstheme="minorHAnsi"/>
                <w:sz w:val="24"/>
              </w:rPr>
              <w:t>202</w:t>
            </w:r>
            <w:r w:rsidR="001F53EE">
              <w:t>5</w:t>
            </w:r>
          </w:p>
        </w:tc>
        <w:tc>
          <w:tcPr>
            <w:tcW w:w="1134" w:type="dxa"/>
            <w:tcBorders>
              <w:top w:val="nil"/>
              <w:left w:val="nil"/>
              <w:bottom w:val="single" w:sz="4" w:space="0" w:color="auto"/>
              <w:right w:val="single" w:sz="4" w:space="0" w:color="auto"/>
            </w:tcBorders>
            <w:noWrap/>
            <w:vAlign w:val="bottom"/>
            <w:hideMark/>
          </w:tcPr>
          <w:sdt>
            <w:sdtPr>
              <w:rPr>
                <w:rFonts w:asciiTheme="minorHAnsi" w:hAnsiTheme="minorHAnsi" w:cstheme="minorHAnsi"/>
                <w:sz w:val="24"/>
                <w:highlight w:val="lightGray"/>
              </w:rPr>
              <w:id w:val="247389673"/>
              <w:placeholder>
                <w:docPart w:val="F2943FBE327A4E6EB8723F609CBC494D"/>
              </w:placeholder>
            </w:sdtPr>
            <w:sdtEndPr/>
            <w:sdtContent>
              <w:p w14:paraId="54BC4ACC" w14:textId="51CD6C05"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highlight w:val="lightGray"/>
                  </w:rPr>
                  <w:t>Birim Fiyat Giriniz</w:t>
                </w:r>
              </w:p>
            </w:sdtContent>
          </w:sdt>
        </w:tc>
        <w:tc>
          <w:tcPr>
            <w:tcW w:w="127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823109060"/>
              <w:placeholder>
                <w:docPart w:val="F0E726E6FF1E45E1B5A8F8C80EB02840"/>
              </w:placeholder>
            </w:sdtPr>
            <w:sdtEndPr/>
            <w:sdtContent>
              <w:p w14:paraId="568E5763" w14:textId="031A9FFB"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DBB64A8"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358495354"/>
              <w:placeholder>
                <w:docPart w:val="9AD97D85A0EC43D89A2F66BC3F5A3243"/>
              </w:placeholder>
            </w:sdtPr>
            <w:sdtEndPr/>
            <w:sdtContent>
              <w:p w14:paraId="091145E5" w14:textId="4304EE70"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76B312E4"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455322436"/>
              <w:placeholder>
                <w:docPart w:val="578934EB09B34A29B08D983C25723A31"/>
              </w:placeholder>
            </w:sdtPr>
            <w:sdtEndPr/>
            <w:sdtContent>
              <w:p w14:paraId="4EE8B794" w14:textId="23B99452"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50D78141"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574957105"/>
              <w:placeholder>
                <w:docPart w:val="819F3637175443389B6B1EA5609EBAB7"/>
              </w:placeholder>
            </w:sdtPr>
            <w:sdtEndPr/>
            <w:sdtContent>
              <w:p w14:paraId="7686884E" w14:textId="73C61D2C"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228158B"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850641339"/>
              <w:placeholder>
                <w:docPart w:val="DDB12AF6D1FD4C9F9A83CB4620B4961C"/>
              </w:placeholder>
            </w:sdtPr>
            <w:sdtEndPr/>
            <w:sdtContent>
              <w:p w14:paraId="76CF3D0D" w14:textId="2F8F6546"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07660779" w14:textId="77777777" w:rsidR="00C73C77" w:rsidRPr="00E53B82" w:rsidRDefault="00C73C77" w:rsidP="00C73C77">
            <w:pPr>
              <w:rPr>
                <w:rFonts w:asciiTheme="minorHAnsi" w:hAnsiTheme="minorHAnsi" w:cstheme="minorHAnsi"/>
                <w:sz w:val="24"/>
                <w:highlight w:val="lightGray"/>
              </w:rPr>
            </w:pPr>
          </w:p>
        </w:tc>
      </w:tr>
      <w:tr w:rsidR="00C73C77" w:rsidRPr="00E53B82" w14:paraId="0B73FE9F" w14:textId="77777777" w:rsidTr="00795D8F">
        <w:trPr>
          <w:trHeight w:val="280"/>
        </w:trPr>
        <w:tc>
          <w:tcPr>
            <w:tcW w:w="1555" w:type="dxa"/>
            <w:tcBorders>
              <w:top w:val="nil"/>
              <w:left w:val="single" w:sz="4" w:space="0" w:color="auto"/>
              <w:bottom w:val="single" w:sz="4" w:space="0" w:color="auto"/>
              <w:right w:val="single" w:sz="4" w:space="0" w:color="auto"/>
            </w:tcBorders>
            <w:noWrap/>
            <w:vAlign w:val="bottom"/>
            <w:hideMark/>
          </w:tcPr>
          <w:p w14:paraId="0FE18E72" w14:textId="05AE6F6F"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01.01.</w:t>
            </w:r>
            <w:r w:rsidR="001F53EE" w:rsidRPr="00E53B82">
              <w:rPr>
                <w:rFonts w:asciiTheme="minorHAnsi" w:hAnsiTheme="minorHAnsi" w:cstheme="minorHAnsi"/>
                <w:sz w:val="24"/>
              </w:rPr>
              <w:t>202</w:t>
            </w:r>
            <w:r w:rsidR="001F53EE">
              <w:t>6</w:t>
            </w:r>
            <w:r w:rsidRPr="00E53B82">
              <w:rPr>
                <w:rFonts w:asciiTheme="minorHAnsi" w:hAnsiTheme="minorHAnsi" w:cstheme="minorHAnsi"/>
                <w:sz w:val="24"/>
              </w:rPr>
              <w:t>-31.12.</w:t>
            </w:r>
            <w:r w:rsidR="001F53EE" w:rsidRPr="00E53B82">
              <w:rPr>
                <w:rFonts w:asciiTheme="minorHAnsi" w:hAnsiTheme="minorHAnsi" w:cstheme="minorHAnsi"/>
                <w:sz w:val="24"/>
              </w:rPr>
              <w:t>202</w:t>
            </w:r>
            <w:r w:rsidR="001F53EE">
              <w:t>6</w:t>
            </w:r>
          </w:p>
        </w:tc>
        <w:tc>
          <w:tcPr>
            <w:tcW w:w="1134" w:type="dxa"/>
            <w:tcBorders>
              <w:top w:val="nil"/>
              <w:left w:val="nil"/>
              <w:bottom w:val="single" w:sz="4" w:space="0" w:color="auto"/>
              <w:right w:val="single" w:sz="4" w:space="0" w:color="auto"/>
            </w:tcBorders>
            <w:noWrap/>
            <w:vAlign w:val="bottom"/>
            <w:hideMark/>
          </w:tcPr>
          <w:sdt>
            <w:sdtPr>
              <w:rPr>
                <w:rFonts w:asciiTheme="minorHAnsi" w:hAnsiTheme="minorHAnsi" w:cstheme="minorHAnsi"/>
                <w:sz w:val="24"/>
                <w:highlight w:val="lightGray"/>
              </w:rPr>
              <w:id w:val="1253245899"/>
              <w:placeholder>
                <w:docPart w:val="D1472503C4814501BDA17B4397611BD0"/>
              </w:placeholder>
            </w:sdtPr>
            <w:sdtEndPr/>
            <w:sdtContent>
              <w:p w14:paraId="5B2261E3" w14:textId="7EC40F61"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highlight w:val="lightGray"/>
                  </w:rPr>
                  <w:t>Birim Fiyat Giriniz</w:t>
                </w:r>
              </w:p>
            </w:sdtContent>
          </w:sdt>
        </w:tc>
        <w:tc>
          <w:tcPr>
            <w:tcW w:w="127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683131232"/>
              <w:placeholder>
                <w:docPart w:val="EE4E0E2BB71D4980AD5A1ED2083E07CE"/>
              </w:placeholder>
            </w:sdtPr>
            <w:sdtEndPr/>
            <w:sdtContent>
              <w:p w14:paraId="51121D54" w14:textId="5DB2A4D0"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3EFBED84"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816186029"/>
              <w:placeholder>
                <w:docPart w:val="AB7B3A224EE742B9A3CF31AFDCB86797"/>
              </w:placeholder>
            </w:sdtPr>
            <w:sdtEndPr/>
            <w:sdtContent>
              <w:p w14:paraId="61D3BE2A" w14:textId="566F0BDA"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1333299A"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884253512"/>
              <w:placeholder>
                <w:docPart w:val="46A933821C094A18B92BB65209909A75"/>
              </w:placeholder>
            </w:sdtPr>
            <w:sdtEndPr/>
            <w:sdtContent>
              <w:p w14:paraId="2CCFB258" w14:textId="7C4A05AC"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36F992B1"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706831025"/>
              <w:placeholder>
                <w:docPart w:val="82062B0A52DF47698AB8C462DA098D18"/>
              </w:placeholder>
            </w:sdtPr>
            <w:sdtEndPr/>
            <w:sdtContent>
              <w:p w14:paraId="1F7D5709" w14:textId="2807479E"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680B9BB"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457177609"/>
              <w:placeholder>
                <w:docPart w:val="C2CB166B543B42A3BE00E5403EDAF351"/>
              </w:placeholder>
            </w:sdtPr>
            <w:sdtEndPr/>
            <w:sdtContent>
              <w:p w14:paraId="3361FD05" w14:textId="447C68D6"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51348A99" w14:textId="77777777" w:rsidR="00C73C77" w:rsidRPr="00E53B82" w:rsidRDefault="00C73C77" w:rsidP="00C73C77">
            <w:pPr>
              <w:rPr>
                <w:rFonts w:asciiTheme="minorHAnsi" w:hAnsiTheme="minorHAnsi" w:cstheme="minorHAnsi"/>
                <w:sz w:val="24"/>
                <w:highlight w:val="lightGray"/>
              </w:rPr>
            </w:pPr>
          </w:p>
        </w:tc>
      </w:tr>
      <w:tr w:rsidR="00C73C77" w:rsidRPr="00E53B82" w14:paraId="1AE187B0" w14:textId="77777777" w:rsidTr="00795D8F">
        <w:trPr>
          <w:trHeight w:val="280"/>
        </w:trPr>
        <w:tc>
          <w:tcPr>
            <w:tcW w:w="1555" w:type="dxa"/>
            <w:tcBorders>
              <w:top w:val="nil"/>
              <w:left w:val="single" w:sz="4" w:space="0" w:color="auto"/>
              <w:bottom w:val="single" w:sz="4" w:space="0" w:color="auto"/>
              <w:right w:val="single" w:sz="4" w:space="0" w:color="auto"/>
            </w:tcBorders>
            <w:noWrap/>
            <w:vAlign w:val="bottom"/>
            <w:hideMark/>
          </w:tcPr>
          <w:p w14:paraId="7BFBDB05" w14:textId="24BA8917"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rPr>
              <w:t>01.01.</w:t>
            </w:r>
            <w:r w:rsidR="001F53EE" w:rsidRPr="00E53B82">
              <w:rPr>
                <w:rFonts w:asciiTheme="minorHAnsi" w:hAnsiTheme="minorHAnsi" w:cstheme="minorHAnsi"/>
                <w:sz w:val="24"/>
              </w:rPr>
              <w:t>202</w:t>
            </w:r>
            <w:r w:rsidR="001F53EE">
              <w:t>7</w:t>
            </w:r>
            <w:r w:rsidRPr="00E53B82">
              <w:rPr>
                <w:rFonts w:asciiTheme="minorHAnsi" w:hAnsiTheme="minorHAnsi" w:cstheme="minorHAnsi"/>
                <w:sz w:val="24"/>
              </w:rPr>
              <w:t>-31.12.</w:t>
            </w:r>
            <w:r w:rsidR="001F53EE" w:rsidRPr="00E53B82">
              <w:rPr>
                <w:rFonts w:asciiTheme="minorHAnsi" w:hAnsiTheme="minorHAnsi" w:cstheme="minorHAnsi"/>
                <w:sz w:val="24"/>
              </w:rPr>
              <w:t>202</w:t>
            </w:r>
            <w:r w:rsidR="001F53EE">
              <w:t>7</w:t>
            </w:r>
          </w:p>
        </w:tc>
        <w:tc>
          <w:tcPr>
            <w:tcW w:w="1134" w:type="dxa"/>
            <w:tcBorders>
              <w:top w:val="nil"/>
              <w:left w:val="nil"/>
              <w:bottom w:val="single" w:sz="4" w:space="0" w:color="auto"/>
              <w:right w:val="single" w:sz="4" w:space="0" w:color="auto"/>
            </w:tcBorders>
            <w:noWrap/>
            <w:vAlign w:val="bottom"/>
            <w:hideMark/>
          </w:tcPr>
          <w:sdt>
            <w:sdtPr>
              <w:rPr>
                <w:rFonts w:asciiTheme="minorHAnsi" w:hAnsiTheme="minorHAnsi" w:cstheme="minorHAnsi"/>
                <w:sz w:val="24"/>
                <w:highlight w:val="lightGray"/>
              </w:rPr>
              <w:id w:val="-1327518461"/>
              <w:placeholder>
                <w:docPart w:val="C2DB6321A9BC4D759525880BF21A8995"/>
              </w:placeholder>
            </w:sdtPr>
            <w:sdtEndPr/>
            <w:sdtContent>
              <w:p w14:paraId="080E570A" w14:textId="148994D0" w:rsidR="00C73C77" w:rsidRPr="00E53B82" w:rsidRDefault="00C73C77" w:rsidP="00C73C77">
                <w:pPr>
                  <w:rPr>
                    <w:rFonts w:asciiTheme="minorHAnsi" w:hAnsiTheme="minorHAnsi" w:cstheme="minorHAnsi"/>
                    <w:sz w:val="24"/>
                  </w:rPr>
                </w:pPr>
                <w:r w:rsidRPr="00E53B82">
                  <w:rPr>
                    <w:rFonts w:asciiTheme="minorHAnsi" w:hAnsiTheme="minorHAnsi" w:cstheme="minorHAnsi"/>
                    <w:sz w:val="24"/>
                    <w:highlight w:val="lightGray"/>
                  </w:rPr>
                  <w:t>Birim Fiyat Giriniz</w:t>
                </w:r>
              </w:p>
            </w:sdtContent>
          </w:sdt>
        </w:tc>
        <w:tc>
          <w:tcPr>
            <w:tcW w:w="1274"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159914793"/>
              <w:placeholder>
                <w:docPart w:val="956C72F40D524361870A030AC0DB12C8"/>
              </w:placeholder>
            </w:sdtPr>
            <w:sdtEndPr/>
            <w:sdtContent>
              <w:p w14:paraId="292DD6CD" w14:textId="05B9995C"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5E964AD7" w14:textId="77777777" w:rsidR="00C73C77" w:rsidRPr="00E53B82" w:rsidRDefault="00C73C77" w:rsidP="00C73C77">
            <w:pPr>
              <w:rPr>
                <w:rFonts w:asciiTheme="minorHAnsi" w:hAnsiTheme="minorHAnsi" w:cstheme="minorHAnsi"/>
                <w:sz w:val="24"/>
                <w:highlight w:val="lightGray"/>
              </w:rPr>
            </w:pPr>
          </w:p>
        </w:tc>
        <w:tc>
          <w:tcPr>
            <w:tcW w:w="992"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452480826"/>
              <w:placeholder>
                <w:docPart w:val="E47F356EF3864C1782D05024F0EB8FF1"/>
              </w:placeholder>
            </w:sdtPr>
            <w:sdtEndPr/>
            <w:sdtContent>
              <w:p w14:paraId="46C2082D" w14:textId="6B33D2E8"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1CC079AC"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65182042"/>
              <w:placeholder>
                <w:docPart w:val="585D2086B5E343218ECC226AF2551E03"/>
              </w:placeholder>
            </w:sdtPr>
            <w:sdtEndPr/>
            <w:sdtContent>
              <w:p w14:paraId="1F086E5D" w14:textId="6F31AD78"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217EA613"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1034467861"/>
              <w:placeholder>
                <w:docPart w:val="B58F2C625D174C55B14D97B0994F68C8"/>
              </w:placeholder>
            </w:sdtPr>
            <w:sdtEndPr/>
            <w:sdtContent>
              <w:p w14:paraId="12B5FAE6" w14:textId="248D4E0A"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6A6714C8" w14:textId="77777777" w:rsidR="00C73C77" w:rsidRPr="00E53B82" w:rsidRDefault="00C73C77" w:rsidP="00C73C77">
            <w:pPr>
              <w:rPr>
                <w:rFonts w:asciiTheme="minorHAnsi" w:hAnsiTheme="minorHAnsi" w:cstheme="minorHAnsi"/>
                <w:sz w:val="24"/>
                <w:highlight w:val="lightGray"/>
              </w:rPr>
            </w:pPr>
          </w:p>
        </w:tc>
        <w:tc>
          <w:tcPr>
            <w:tcW w:w="1133" w:type="dxa"/>
            <w:tcBorders>
              <w:top w:val="nil"/>
              <w:left w:val="nil"/>
              <w:bottom w:val="single" w:sz="4" w:space="0" w:color="auto"/>
              <w:right w:val="single" w:sz="4" w:space="0" w:color="auto"/>
            </w:tcBorders>
          </w:tcPr>
          <w:sdt>
            <w:sdtPr>
              <w:rPr>
                <w:rFonts w:asciiTheme="minorHAnsi" w:hAnsiTheme="minorHAnsi" w:cstheme="minorHAnsi"/>
                <w:sz w:val="24"/>
                <w:highlight w:val="lightGray"/>
              </w:rPr>
              <w:id w:val="546027100"/>
              <w:placeholder>
                <w:docPart w:val="4E23012733EC4741A4DBE15A7C63CA03"/>
              </w:placeholder>
            </w:sdtPr>
            <w:sdtEndPr/>
            <w:sdtContent>
              <w:p w14:paraId="0F952496" w14:textId="2063E585" w:rsidR="00C73C77" w:rsidRPr="00E53B82" w:rsidRDefault="00C73C77" w:rsidP="00C73C77">
                <w:pPr>
                  <w:rPr>
                    <w:rFonts w:asciiTheme="minorHAnsi" w:hAnsiTheme="minorHAnsi" w:cstheme="minorHAnsi"/>
                    <w:sz w:val="24"/>
                    <w:highlight w:val="lightGray"/>
                  </w:rPr>
                </w:pPr>
                <w:r w:rsidRPr="00E53B82">
                  <w:rPr>
                    <w:rFonts w:asciiTheme="minorHAnsi" w:hAnsiTheme="minorHAnsi" w:cstheme="minorHAnsi"/>
                    <w:sz w:val="24"/>
                    <w:highlight w:val="lightGray"/>
                  </w:rPr>
                  <w:t>Birim Fiyat Giriniz</w:t>
                </w:r>
              </w:p>
            </w:sdtContent>
          </w:sdt>
          <w:p w14:paraId="67A93F7E" w14:textId="77777777" w:rsidR="00C73C77" w:rsidRPr="00E53B82" w:rsidRDefault="00C73C77" w:rsidP="00C73C77">
            <w:pPr>
              <w:rPr>
                <w:rFonts w:asciiTheme="minorHAnsi" w:hAnsiTheme="minorHAnsi" w:cstheme="minorHAnsi"/>
                <w:sz w:val="24"/>
                <w:highlight w:val="lightGray"/>
              </w:rPr>
            </w:pPr>
          </w:p>
        </w:tc>
      </w:tr>
    </w:tbl>
    <w:p w14:paraId="3E9A0DD6" w14:textId="77777777" w:rsidR="00C73C77" w:rsidRPr="00E53B82" w:rsidRDefault="00C73C77" w:rsidP="000B4D9B">
      <w:pPr>
        <w:spacing w:line="276" w:lineRule="auto"/>
        <w:rPr>
          <w:rFonts w:asciiTheme="minorHAnsi" w:hAnsiTheme="minorHAnsi" w:cstheme="minorHAnsi"/>
          <w:sz w:val="24"/>
          <w:lang w:eastAsia="tr-TR"/>
        </w:rPr>
      </w:pPr>
    </w:p>
    <w:p w14:paraId="6EAEE00D" w14:textId="736457A5" w:rsidR="00015D49" w:rsidRPr="00E53B82" w:rsidRDefault="00015D49" w:rsidP="000B4D9B">
      <w:pPr>
        <w:spacing w:line="276" w:lineRule="auto"/>
        <w:rPr>
          <w:rFonts w:asciiTheme="minorHAnsi" w:hAnsiTheme="minorHAnsi" w:cstheme="minorHAnsi"/>
          <w:sz w:val="24"/>
          <w:lang w:eastAsia="tr-TR"/>
        </w:rPr>
      </w:pPr>
    </w:p>
    <w:p w14:paraId="01D705BD" w14:textId="4615EC04" w:rsidR="00CF06DC" w:rsidRPr="00E53B82" w:rsidRDefault="00CF06DC"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lastRenderedPageBreak/>
        <w:t xml:space="preserve"> (*) ile belirtilen servisler</w:t>
      </w:r>
      <w:r w:rsidR="00E234C7" w:rsidRPr="00E53B82">
        <w:rPr>
          <w:rFonts w:asciiTheme="minorHAnsi" w:hAnsiTheme="minorHAnsi" w:cstheme="minorHAnsi"/>
          <w:sz w:val="24"/>
          <w:lang w:eastAsia="tr-TR"/>
        </w:rPr>
        <w:t xml:space="preserve">in kullanılabilmesi </w:t>
      </w:r>
      <w:r w:rsidR="00F512BA" w:rsidRPr="00E53B82">
        <w:rPr>
          <w:rFonts w:asciiTheme="minorHAnsi" w:hAnsiTheme="minorHAnsi" w:cstheme="minorHAnsi"/>
          <w:sz w:val="24"/>
          <w:lang w:eastAsia="tr-TR"/>
        </w:rPr>
        <w:t xml:space="preserve">için </w:t>
      </w:r>
      <w:r w:rsidRPr="00E53B82">
        <w:rPr>
          <w:rFonts w:asciiTheme="minorHAnsi" w:hAnsiTheme="minorHAnsi" w:cstheme="minorHAnsi"/>
          <w:sz w:val="24"/>
          <w:lang w:eastAsia="tr-TR"/>
        </w:rPr>
        <w:t>TURKCELL</w:t>
      </w:r>
      <w:r w:rsidR="003863F2" w:rsidRPr="00E53B82">
        <w:rPr>
          <w:rFonts w:asciiTheme="minorHAnsi" w:hAnsiTheme="minorHAnsi" w:cstheme="minorHAnsi"/>
          <w:sz w:val="24"/>
          <w:lang w:eastAsia="tr-TR"/>
        </w:rPr>
        <w:t xml:space="preserve"> Faturalı</w:t>
      </w:r>
      <w:r w:rsidRPr="00E53B82">
        <w:rPr>
          <w:rFonts w:asciiTheme="minorHAnsi" w:hAnsiTheme="minorHAnsi" w:cstheme="minorHAnsi"/>
          <w:sz w:val="24"/>
          <w:lang w:eastAsia="tr-TR"/>
        </w:rPr>
        <w:t xml:space="preserve"> Dijital Mesajlaşma Servisleri Taahhütnamesi</w:t>
      </w:r>
      <w:r w:rsidR="003863F2" w:rsidRPr="00E53B82">
        <w:rPr>
          <w:rFonts w:asciiTheme="minorHAnsi" w:hAnsiTheme="minorHAnsi" w:cstheme="minorHAnsi"/>
          <w:sz w:val="24"/>
          <w:lang w:eastAsia="tr-TR"/>
        </w:rPr>
        <w:t>’nin</w:t>
      </w:r>
      <w:r w:rsidRPr="00E53B82">
        <w:rPr>
          <w:rFonts w:asciiTheme="minorHAnsi" w:hAnsiTheme="minorHAnsi" w:cstheme="minorHAnsi"/>
          <w:sz w:val="24"/>
          <w:lang w:eastAsia="tr-TR"/>
        </w:rPr>
        <w:t xml:space="preserve"> imzalanması gerek</w:t>
      </w:r>
      <w:r w:rsidR="003863F2" w:rsidRPr="00E53B82">
        <w:rPr>
          <w:rFonts w:asciiTheme="minorHAnsi" w:hAnsiTheme="minorHAnsi" w:cstheme="minorHAnsi"/>
          <w:sz w:val="24"/>
          <w:lang w:eastAsia="tr-TR"/>
        </w:rPr>
        <w:t>mektedir.</w:t>
      </w:r>
    </w:p>
    <w:p w14:paraId="79394437" w14:textId="24FAFA5A" w:rsidR="00CF06DC" w:rsidRPr="00E53B82" w:rsidRDefault="00CF06DC" w:rsidP="000B4D9B">
      <w:pPr>
        <w:spacing w:line="276" w:lineRule="auto"/>
        <w:rPr>
          <w:rFonts w:asciiTheme="minorHAnsi" w:hAnsiTheme="minorHAnsi" w:cstheme="minorHAnsi"/>
          <w:sz w:val="24"/>
          <w:lang w:eastAsia="tr-TR"/>
        </w:rPr>
      </w:pPr>
    </w:p>
    <w:p w14:paraId="4B6318A6" w14:textId="77777777" w:rsidR="00CF06DC" w:rsidRPr="00E53B82" w:rsidRDefault="00CF06DC" w:rsidP="000B4D9B">
      <w:pPr>
        <w:spacing w:line="276" w:lineRule="auto"/>
        <w:rPr>
          <w:rFonts w:asciiTheme="minorHAnsi" w:hAnsiTheme="minorHAnsi" w:cstheme="minorHAnsi"/>
          <w:sz w:val="24"/>
          <w:lang w:eastAsia="tr-TR"/>
        </w:rPr>
      </w:pPr>
    </w:p>
    <w:p w14:paraId="45D63481" w14:textId="354A4503" w:rsidR="00015D49" w:rsidRPr="00E53B82" w:rsidRDefault="00015D49"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 xml:space="preserve">FİRMA </w:t>
      </w:r>
      <w:r w:rsidR="00526162" w:rsidRPr="00E53B82">
        <w:rPr>
          <w:rFonts w:asciiTheme="minorHAnsi" w:hAnsiTheme="minorHAnsi" w:cstheme="minorHAnsi"/>
          <w:sz w:val="24"/>
          <w:lang w:eastAsia="tr-TR"/>
        </w:rPr>
        <w:t>U</w:t>
      </w:r>
      <w:r w:rsidRPr="00E53B82">
        <w:rPr>
          <w:rFonts w:asciiTheme="minorHAnsi" w:hAnsiTheme="minorHAnsi" w:cstheme="minorHAnsi"/>
          <w:sz w:val="24"/>
          <w:lang w:eastAsia="tr-TR"/>
        </w:rPr>
        <w:t>NVANI:</w:t>
      </w:r>
      <w:sdt>
        <w:sdtPr>
          <w:rPr>
            <w:rFonts w:asciiTheme="minorHAnsi" w:hAnsiTheme="minorHAnsi" w:cstheme="minorHAnsi"/>
            <w:sz w:val="24"/>
            <w:highlight w:val="yellow"/>
            <w:lang w:eastAsia="tr-TR"/>
          </w:rPr>
          <w:id w:val="-786050696"/>
          <w:placeholder>
            <w:docPart w:val="DefaultPlaceholder_-1854013440"/>
          </w:placeholder>
        </w:sdtPr>
        <w:sdtEndPr/>
        <w:sdtContent>
          <w:r w:rsidR="00ED1A8C" w:rsidRPr="00E53B82">
            <w:rPr>
              <w:rFonts w:asciiTheme="minorHAnsi" w:hAnsiTheme="minorHAnsi" w:cstheme="minorHAnsi"/>
              <w:sz w:val="24"/>
              <w:highlight w:val="yellow"/>
              <w:lang w:eastAsia="tr-TR"/>
            </w:rPr>
            <w:t>………………..</w:t>
          </w:r>
        </w:sdtContent>
      </w:sdt>
    </w:p>
    <w:p w14:paraId="45A9145A" w14:textId="77777777" w:rsidR="00015D49" w:rsidRPr="00E53B82" w:rsidRDefault="00015D49" w:rsidP="000B4D9B">
      <w:pPr>
        <w:spacing w:line="276" w:lineRule="auto"/>
        <w:rPr>
          <w:rFonts w:asciiTheme="minorHAnsi" w:hAnsiTheme="minorHAnsi" w:cstheme="minorHAnsi"/>
          <w:sz w:val="24"/>
          <w:lang w:eastAsia="tr-TR"/>
        </w:rPr>
      </w:pPr>
    </w:p>
    <w:p w14:paraId="027E9239" w14:textId="4F23789F" w:rsidR="00015D49" w:rsidRPr="00E53B82" w:rsidRDefault="00015D49"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FİRMA ADRESİ:</w:t>
      </w:r>
      <w:sdt>
        <w:sdtPr>
          <w:rPr>
            <w:rFonts w:asciiTheme="minorHAnsi" w:hAnsiTheme="minorHAnsi" w:cstheme="minorHAnsi"/>
            <w:sz w:val="24"/>
            <w:highlight w:val="yellow"/>
            <w:lang w:eastAsia="tr-TR"/>
          </w:rPr>
          <w:id w:val="1391309602"/>
          <w:placeholder>
            <w:docPart w:val="DefaultPlaceholder_-1854013440"/>
          </w:placeholder>
        </w:sdtPr>
        <w:sdtEndPr/>
        <w:sdtContent>
          <w:r w:rsidR="007D33AB" w:rsidRPr="00E53B82">
            <w:rPr>
              <w:rFonts w:asciiTheme="minorHAnsi" w:hAnsiTheme="minorHAnsi" w:cstheme="minorHAnsi"/>
              <w:sz w:val="24"/>
              <w:highlight w:val="yellow"/>
              <w:lang w:eastAsia="tr-TR"/>
            </w:rPr>
            <w:t>…………………</w:t>
          </w:r>
        </w:sdtContent>
      </w:sdt>
    </w:p>
    <w:p w14:paraId="4CBC39CC" w14:textId="77777777" w:rsidR="00015D49" w:rsidRPr="00E53B82" w:rsidRDefault="00015D49" w:rsidP="000B4D9B">
      <w:pPr>
        <w:spacing w:line="276" w:lineRule="auto"/>
        <w:rPr>
          <w:rFonts w:asciiTheme="minorHAnsi" w:hAnsiTheme="minorHAnsi" w:cstheme="minorHAnsi"/>
          <w:sz w:val="24"/>
          <w:lang w:eastAsia="tr-TR"/>
        </w:rPr>
      </w:pPr>
    </w:p>
    <w:p w14:paraId="6C021D94" w14:textId="07A9542E" w:rsidR="00015D49" w:rsidRPr="00E53B82" w:rsidRDefault="00015D49" w:rsidP="000B4D9B">
      <w:pPr>
        <w:spacing w:line="276" w:lineRule="auto"/>
        <w:rPr>
          <w:rFonts w:asciiTheme="minorHAnsi" w:hAnsiTheme="minorHAnsi" w:cstheme="minorHAnsi"/>
          <w:sz w:val="24"/>
          <w:lang w:eastAsia="tr-TR"/>
        </w:rPr>
      </w:pPr>
      <w:r w:rsidRPr="00E53B82">
        <w:rPr>
          <w:rFonts w:asciiTheme="minorHAnsi" w:hAnsiTheme="minorHAnsi" w:cstheme="minorHAnsi"/>
          <w:sz w:val="24"/>
          <w:lang w:eastAsia="tr-TR"/>
        </w:rPr>
        <w:t>YETKİLİ İMZA/İMZALAR:</w:t>
      </w:r>
    </w:p>
    <w:p w14:paraId="283598C6" w14:textId="77777777" w:rsidR="00015D49" w:rsidRPr="00E53B82" w:rsidRDefault="00015D49" w:rsidP="000B4D9B">
      <w:pPr>
        <w:tabs>
          <w:tab w:val="right" w:pos="8640"/>
        </w:tabs>
        <w:spacing w:before="120" w:line="276" w:lineRule="auto"/>
        <w:jc w:val="center"/>
        <w:rPr>
          <w:rFonts w:asciiTheme="minorHAnsi" w:hAnsiTheme="minorHAnsi" w:cstheme="minorHAnsi"/>
          <w:b/>
          <w:sz w:val="24"/>
        </w:rPr>
      </w:pPr>
    </w:p>
    <w:sectPr w:rsidR="00015D49" w:rsidRPr="00E53B82" w:rsidSect="00701B7B">
      <w:headerReference w:type="even" r:id="rId13"/>
      <w:headerReference w:type="default" r:id="rId14"/>
      <w:footerReference w:type="default" r:id="rId15"/>
      <w:headerReference w:type="first" r:id="rId16"/>
      <w:pgSz w:w="11906" w:h="16838" w:code="9"/>
      <w:pgMar w:top="1384" w:right="1440" w:bottom="1440"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8AE38" w14:textId="77777777" w:rsidR="00FE5D56" w:rsidRDefault="00FE5D56">
      <w:r>
        <w:separator/>
      </w:r>
    </w:p>
  </w:endnote>
  <w:endnote w:type="continuationSeparator" w:id="0">
    <w:p w14:paraId="04339D42" w14:textId="77777777" w:rsidR="00FE5D56" w:rsidRDefault="00FE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B8C6" w14:textId="664E4D99" w:rsidR="00605E12" w:rsidRDefault="00605E12">
    <w:pPr>
      <w:pStyle w:val="Footer"/>
      <w:jc w:val="center"/>
      <w:rPr>
        <w:rFonts w:ascii="Arial Narrow" w:hAnsi="Arial Narrow"/>
        <w:sz w:val="24"/>
      </w:rPr>
    </w:pPr>
    <w:r w:rsidRPr="009F167B">
      <w:rPr>
        <w:rFonts w:ascii="Arial Narrow" w:hAnsi="Arial Narrow"/>
        <w:sz w:val="24"/>
      </w:rPr>
      <w:fldChar w:fldCharType="begin"/>
    </w:r>
    <w:r w:rsidRPr="009F167B">
      <w:rPr>
        <w:rFonts w:ascii="Arial Narrow" w:hAnsi="Arial Narrow"/>
        <w:sz w:val="24"/>
      </w:rPr>
      <w:instrText>PAGE   \* MERGEFORMAT</w:instrText>
    </w:r>
    <w:r w:rsidRPr="009F167B">
      <w:rPr>
        <w:rFonts w:ascii="Arial Narrow" w:hAnsi="Arial Narrow"/>
        <w:sz w:val="24"/>
      </w:rPr>
      <w:fldChar w:fldCharType="separate"/>
    </w:r>
    <w:r>
      <w:rPr>
        <w:rFonts w:ascii="Arial Narrow" w:hAnsi="Arial Narrow"/>
        <w:sz w:val="24"/>
      </w:rPr>
      <w:t>1</w:t>
    </w:r>
    <w:r w:rsidRPr="009F167B">
      <w:rPr>
        <w:rFonts w:ascii="Arial Narrow" w:hAnsi="Arial Narrow"/>
        <w:sz w:val="24"/>
      </w:rPr>
      <w:fldChar w:fldCharType="end"/>
    </w:r>
  </w:p>
  <w:p w14:paraId="35B76C02" w14:textId="77777777" w:rsidR="00605E12" w:rsidRPr="009F167B" w:rsidRDefault="00605E12" w:rsidP="009F167B">
    <w:pPr>
      <w:pStyle w:val="Footer"/>
      <w:rPr>
        <w:rFonts w:ascii="Arial Narrow" w:hAnsi="Arial Narrow"/>
        <w:b/>
        <w:sz w:val="24"/>
      </w:rPr>
    </w:pPr>
    <w:r w:rsidRPr="009F167B">
      <w:rPr>
        <w:rFonts w:ascii="Arial Narrow" w:hAnsi="Arial Narrow"/>
        <w:b/>
        <w:sz w:val="24"/>
      </w:rPr>
      <w:t>İMZA/KAŞE:</w:t>
    </w:r>
  </w:p>
  <w:p w14:paraId="58B747AA" w14:textId="77777777" w:rsidR="00605E12" w:rsidRDefault="00605E12">
    <w:pPr>
      <w:pStyle w:val="Footer"/>
      <w:pBdr>
        <w:top w:val="single" w:sz="4" w:space="1" w:color="auto"/>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8A5F" w14:textId="77777777" w:rsidR="00FE5D56" w:rsidRDefault="00FE5D56">
      <w:r>
        <w:separator/>
      </w:r>
    </w:p>
  </w:footnote>
  <w:footnote w:type="continuationSeparator" w:id="0">
    <w:p w14:paraId="746392C8" w14:textId="77777777" w:rsidR="00FE5D56" w:rsidRDefault="00FE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28CB" w14:textId="77777777" w:rsidR="00605E12" w:rsidRDefault="00605E12" w:rsidP="00B41B48">
    <w:pPr>
      <w:pStyle w:val="Header"/>
      <w:jc w:val="right"/>
      <w:rPr>
        <w:rFonts w:ascii="Calibri" w:hAnsi="Calibri" w:cs="Calibri"/>
        <w:b/>
        <w:color w:val="EFC43F"/>
        <w:sz w:val="23"/>
      </w:rPr>
    </w:pPr>
    <w:bookmarkStart w:id="2" w:name="aliashTURKCELLGİZLİ1HeaderEvenPages"/>
    <w:r>
      <w:rPr>
        <w:rFonts w:ascii="Calibri" w:hAnsi="Calibri" w:cs="Calibri"/>
        <w:b/>
        <w:color w:val="EFC43F"/>
        <w:sz w:val="23"/>
      </w:rPr>
      <w:t>TURKCELL GİZLİ</w:t>
    </w:r>
  </w:p>
  <w:p w14:paraId="0B1BE4E4" w14:textId="77777777" w:rsidR="00605E12" w:rsidRDefault="00605E12" w:rsidP="00D12F73">
    <w:pPr>
      <w:pStyle w:val="Header"/>
      <w:jc w:val="right"/>
      <w:rPr>
        <w:rFonts w:ascii="Calibri" w:hAnsi="Calibri" w:cs="Calibri"/>
        <w:b/>
        <w:color w:val="EFC43F"/>
        <w:sz w:val="23"/>
      </w:rPr>
    </w:pPr>
  </w:p>
  <w:bookmarkEnd w:id="2"/>
  <w:p w14:paraId="4828BCF2" w14:textId="79C09FE1" w:rsidR="00605E12" w:rsidRDefault="001F53EE" w:rsidP="00634CDF">
    <w:pPr>
      <w:pStyle w:val="Header"/>
      <w:jc w:val="right"/>
    </w:pPr>
    <w:ins w:id="3" w:author="VASVIYE YOLCU" w:date="2025-01-16T15:35:00Z">
      <w:r w:rsidRPr="001F53EE">
        <mc:AlternateContent>
          <mc:Choice Requires="wps">
            <w:drawing>
              <wp:anchor distT="0" distB="0" distL="0" distR="0" simplePos="0" relativeHeight="251665408" behindDoc="0" locked="0" layoutInCell="0" allowOverlap="1" wp14:anchorId="6DC261FD" wp14:editId="50594387">
                <wp:simplePos x="0" y="0"/>
                <wp:positionH relativeFrom="margin">
                  <wp:align>right</wp:align>
                </wp:positionH>
                <wp:positionV relativeFrom="topMargin">
                  <wp:align>bottom</wp:align>
                </wp:positionV>
                <wp:extent cx="2186305" cy="137795"/>
                <wp:effectExtent l="0" t="0" r="4445" b="14605"/>
                <wp:wrapNone/>
                <wp:docPr id="5" name="TITUS001E1header"/>
                <wp:cNvGraphicFramePr/>
                <a:graphic xmlns:a="http://schemas.openxmlformats.org/drawingml/2006/main">
                  <a:graphicData uri="http://schemas.microsoft.com/office/word/2010/wordprocessingShape">
                    <wps:wsp>
                      <wps:cNvSpPr txBox="1"/>
                      <wps:spPr>
                        <a:xfrm>
                          <a:off x="0" y="0"/>
                          <a:ext cx="2186305" cy="1377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1677BC" w14:textId="77777777" w:rsidR="001F53EE" w:rsidRDefault="001F53EE" w:rsidP="001F53EE">
                            <w:ins w:id="4" w:author="VASVIYE YOLCU" w:date="2025-01-16T15:35:00Z">
                              <w:r w:rsidRPr="001F53EE">
                                <w:rPr>
                                  <w:color w:val="3366FF"/>
                                  <w:sz w:val="17"/>
                                  <w:rPrChange w:id="5" w:author="VASVIYE YOLCU" w:date="2025-01-16T15:35:00Z">
                                    <w:rPr/>
                                  </w:rPrChange>
                                </w:rPr>
                                <w:t xml:space="preserve">TURKCELL DAHİLİ | Kişisel Veri İçermez </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6DC261FD" id="_x0000_t202" coordsize="21600,21600" o:spt="202" path="m,l,21600r21600,l21600,xe">
                <v:stroke joinstyle="miter"/>
                <v:path gradientshapeok="t" o:connecttype="rect"/>
              </v:shapetype>
              <v:shape id="TITUS001E1header" o:spid="_x0000_s1026" type="#_x0000_t202" style="position:absolute;left:0;text-align:left;margin-left:120.95pt;margin-top:0;width:172.15pt;height:10.85pt;z-index:251665408;visibility:visible;mso-wrap-style:none;mso-wrap-distance-left:0;mso-wrap-distance-top:0;mso-wrap-distance-right:0;mso-wrap-distance-bottom:0;mso-position-horizontal:right;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" o:allowincell="f" filled="f" stroked="f" strokeweight=".5pt">
                <v:fill o:detectmouseclick="t"/>
                <v:textbox style="mso-fit-shape-to-text:t" inset="0,0,0,0">
                  <w:txbxContent>
                    <w:p w14:paraId="231677BC" w14:textId="77777777" w:rsidR="001F53EE" w:rsidRDefault="001F53EE" w:rsidP="001F53EE">
                      <w:ins w:id="17" w:author="VASVIYE YOLCU" w:date="2025-01-16T15:35:00Z">
                        <w:r w:rsidRPr="001F53EE">
                          <w:rPr>
                            <w:color w:val="3366FF"/>
                            <w:sz w:val="17"/>
                            <w:rPrChange w:id="18" w:author="VASVIYE YOLCU" w:date="2025-01-16T15:35:00Z">
                              <w:rPr/>
                            </w:rPrChange>
                          </w:rPr>
                          <w:t xml:space="preserve">TURKCELL DAHİLİ | Kişisel Veri İçermez </w:t>
                        </w:r>
                      </w:ins>
                    </w:p>
                  </w:txbxContent>
                </v:textbox>
                <w10:wrap anchorx="margin" anchory="margin"/>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aliashTURKCELLGİZLİ1HeaderPrimary"/>
  <w:p w14:paraId="42ACDE97" w14:textId="52F60871" w:rsidR="00605E12" w:rsidRPr="00F817C5" w:rsidRDefault="00605E12" w:rsidP="00F817C5">
    <w:pPr>
      <w:pStyle w:val="Header"/>
    </w:pPr>
    <w:del w:id="7" w:author="VASVIYE YOLCU" w:date="2025-01-16T15:35:00Z">
      <w:r w:rsidDel="001F53EE">
        <mc:AlternateContent>
          <mc:Choice Requires="wps">
            <w:drawing>
              <wp:anchor distT="0" distB="0" distL="0" distR="0" simplePos="0" relativeHeight="251659264" behindDoc="0" locked="0" layoutInCell="0" allowOverlap="1" wp14:anchorId="13407E97" wp14:editId="69B1418C">
                <wp:simplePos x="0" y="0"/>
                <wp:positionH relativeFrom="margin">
                  <wp:align>right</wp:align>
                </wp:positionH>
                <wp:positionV relativeFrom="topMargin">
                  <wp:align>bottom</wp:align>
                </wp:positionV>
                <wp:extent cx="993140" cy="137795"/>
                <wp:effectExtent l="0" t="0" r="0" b="14605"/>
                <wp:wrapNone/>
                <wp:docPr id="2" name="TITUS001O1header"/>
                <wp:cNvGraphicFramePr/>
                <a:graphic xmlns:a="http://schemas.openxmlformats.org/drawingml/2006/main">
                  <a:graphicData uri="http://schemas.microsoft.com/office/word/2010/wordprocessingShape">
                    <wps:wsp>
                      <wps:cNvSpPr txBox="1"/>
                      <wps:spPr>
                        <a:xfrm>
                          <a:off x="0" y="0"/>
                          <a:ext cx="993140" cy="1377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810B4" w14:textId="2906ABB9" w:rsidR="00605E12" w:rsidRDefault="00605E12" w:rsidP="00D65ED5">
                            <w:r w:rsidRPr="003C710C">
                              <w:rPr>
                                <w:color w:val="3366FF"/>
                                <w:sz w:val="17"/>
                              </w:rPr>
                              <w:t>TURKCELL DAHİLİ</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3407E97" id="_x0000_t202" coordsize="21600,21600" o:spt="202" path="m,l,21600r21600,l21600,xe">
                <v:stroke joinstyle="miter"/>
                <v:path gradientshapeok="t" o:connecttype="rect"/>
              </v:shapetype>
              <v:shape id="TITUS001O1header" o:spid="_x0000_s1026" type="#_x0000_t202" style="position:absolute;margin-left:27pt;margin-top:0;width:78.2pt;height:10.85pt;z-index:251659264;visibility:visible;mso-wrap-style:none;mso-wrap-distance-left:0;mso-wrap-distance-top:0;mso-wrap-distance-right:0;mso-wrap-distance-bottom:0;mso-position-horizontal:right;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" o:allowincell="f" filled="f" stroked="f" strokeweight=".5pt">
                <v:textbox style="mso-fit-shape-to-text:t" inset="0,0,0,0">
                  <w:txbxContent>
                    <w:p w14:paraId="00F810B4" w14:textId="2906ABB9" w:rsidR="00605E12" w:rsidRDefault="00605E12" w:rsidP="00D65ED5">
                      <w:r w:rsidRPr="003C710C">
                        <w:rPr>
                          <w:color w:val="3366FF"/>
                          <w:sz w:val="17"/>
                        </w:rPr>
                        <w:t>TURKCELL DAHİLİ</w:t>
                      </w:r>
                    </w:p>
                  </w:txbxContent>
                </v:textbox>
                <w10:wrap anchorx="margin" anchory="margin"/>
              </v:shape>
            </w:pict>
          </mc:Fallback>
        </mc:AlternateContent>
      </w:r>
    </w:del>
    <w:ins w:id="8" w:author="VASVIYE YOLCU" w:date="2025-01-16T15:35:00Z">
      <w:r w:rsidR="001F53EE" w:rsidRPr="001F53EE">
        <mc:AlternateContent>
          <mc:Choice Requires="wps">
            <w:drawing>
              <wp:anchor distT="0" distB="0" distL="0" distR="0" simplePos="0" relativeHeight="251661312" behindDoc="0" locked="0" layoutInCell="0" allowOverlap="1" wp14:anchorId="43AEAD98" wp14:editId="267E87DE">
                <wp:simplePos x="0" y="0"/>
                <wp:positionH relativeFrom="margin">
                  <wp:align>right</wp:align>
                </wp:positionH>
                <wp:positionV relativeFrom="topMargin">
                  <wp:align>bottom</wp:align>
                </wp:positionV>
                <wp:extent cx="2186305" cy="137795"/>
                <wp:effectExtent l="0" t="0" r="4445" b="14605"/>
                <wp:wrapNone/>
                <wp:docPr id="3" name="TITUS001O1header"/>
                <wp:cNvGraphicFramePr/>
                <a:graphic xmlns:a="http://schemas.openxmlformats.org/drawingml/2006/main">
                  <a:graphicData uri="http://schemas.microsoft.com/office/word/2010/wordprocessingShape">
                    <wps:wsp>
                      <wps:cNvSpPr txBox="1"/>
                      <wps:spPr>
                        <a:xfrm>
                          <a:off x="0" y="0"/>
                          <a:ext cx="2186305" cy="1377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E9FA78" w14:textId="0A6C80B8" w:rsidR="001F53EE" w:rsidRDefault="001F53EE" w:rsidP="001F53EE"/>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AEAD98" id="_x0000_t202" coordsize="21600,21600" o:spt="202" path="m,l,21600r21600,l21600,xe">
                <v:stroke joinstyle="miter"/>
                <v:path gradientshapeok="t" o:connecttype="rect"/>
              </v:shapetype>
              <v:shape id="_x0000_s1028" type="#_x0000_t202" style="position:absolute;margin-left:120.95pt;margin-top:0;width:172.15pt;height:10.85pt;z-index:251661312;visibility:visible;mso-wrap-style:none;mso-wrap-distance-left:0;mso-wrap-distance-top:0;mso-wrap-distance-right:0;mso-wrap-distance-bottom:0;mso-position-horizontal:right;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" o:allowincell="f" filled="f" stroked="f" strokeweight=".5pt">
                <v:textbox style="mso-fit-shape-to-text:t" inset="0,0,0,0">
                  <w:txbxContent>
                    <w:p w14:paraId="7AE9FA78" w14:textId="0A6C80B8" w:rsidR="001F53EE" w:rsidRDefault="001F53EE" w:rsidP="001F53EE"/>
                  </w:txbxContent>
                </v:textbox>
                <w10:wrap anchorx="margin" anchory="margin"/>
              </v:shape>
            </w:pict>
          </mc:Fallback>
        </mc:AlternateContent>
      </w:r>
    </w:ins>
  </w:p>
  <w:bookmarkEnd w:i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7EFA" w14:textId="77777777" w:rsidR="00605E12" w:rsidRDefault="00605E12" w:rsidP="00D12F73">
    <w:pPr>
      <w:pStyle w:val="Header"/>
      <w:jc w:val="right"/>
      <w:rPr>
        <w:rFonts w:ascii="Calibri" w:hAnsi="Calibri" w:cs="Calibri"/>
        <w:b/>
        <w:color w:val="EFC43F"/>
        <w:sz w:val="23"/>
      </w:rPr>
    </w:pPr>
    <w:bookmarkStart w:id="9" w:name="aliashTURKCELLGİZLİ1HeaderFirstPage"/>
    <w:r>
      <w:rPr>
        <w:rFonts w:ascii="Calibri" w:hAnsi="Calibri" w:cs="Calibri"/>
        <w:b/>
        <w:color w:val="EFC43F"/>
        <w:sz w:val="23"/>
      </w:rPr>
      <w:t>TURKCELL GİZLİ</w:t>
    </w:r>
  </w:p>
  <w:p w14:paraId="4041F7A4" w14:textId="77777777" w:rsidR="00605E12" w:rsidRDefault="00605E12" w:rsidP="00D12F73">
    <w:pPr>
      <w:pStyle w:val="Header"/>
      <w:jc w:val="right"/>
      <w:rPr>
        <w:rFonts w:ascii="Calibri" w:hAnsi="Calibri" w:cs="Calibri"/>
        <w:b/>
        <w:color w:val="EFC43F"/>
        <w:sz w:val="23"/>
      </w:rPr>
    </w:pPr>
  </w:p>
  <w:bookmarkEnd w:id="9"/>
  <w:p w14:paraId="3DC6189C" w14:textId="4755F962" w:rsidR="00605E12" w:rsidRDefault="001F53EE" w:rsidP="00634CDF">
    <w:pPr>
      <w:pStyle w:val="Header"/>
      <w:jc w:val="right"/>
    </w:pPr>
    <w:ins w:id="10" w:author="VASVIYE YOLCU" w:date="2025-01-16T15:35:00Z">
      <w:r w:rsidRPr="001F53EE">
        <mc:AlternateContent>
          <mc:Choice Requires="wps">
            <w:drawing>
              <wp:anchor distT="0" distB="0" distL="0" distR="0" simplePos="0" relativeHeight="251663360" behindDoc="0" locked="0" layoutInCell="0" allowOverlap="1" wp14:anchorId="484CF706" wp14:editId="5835CD6B">
                <wp:simplePos x="0" y="0"/>
                <wp:positionH relativeFrom="margin">
                  <wp:align>right</wp:align>
                </wp:positionH>
                <wp:positionV relativeFrom="topMargin">
                  <wp:align>bottom</wp:align>
                </wp:positionV>
                <wp:extent cx="2186305" cy="137795"/>
                <wp:effectExtent l="0" t="0" r="4445" b="14605"/>
                <wp:wrapNone/>
                <wp:docPr id="4" name="TITUS001F1header"/>
                <wp:cNvGraphicFramePr/>
                <a:graphic xmlns:a="http://schemas.openxmlformats.org/drawingml/2006/main">
                  <a:graphicData uri="http://schemas.microsoft.com/office/word/2010/wordprocessingShape">
                    <wps:wsp>
                      <wps:cNvSpPr txBox="1"/>
                      <wps:spPr>
                        <a:xfrm>
                          <a:off x="0" y="0"/>
                          <a:ext cx="2186305" cy="1377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2F134F" w14:textId="77777777" w:rsidR="001F53EE" w:rsidRDefault="001F53EE" w:rsidP="001F53EE">
                            <w:ins w:id="11" w:author="VASVIYE YOLCU" w:date="2025-01-16T15:35:00Z">
                              <w:r w:rsidRPr="001F53EE">
                                <w:rPr>
                                  <w:color w:val="3366FF"/>
                                  <w:sz w:val="17"/>
                                  <w:rPrChange w:id="12" w:author="VASVIYE YOLCU" w:date="2025-01-16T15:35:00Z">
                                    <w:rPr/>
                                  </w:rPrChange>
                                </w:rPr>
                                <w:t xml:space="preserve">TURKCELL DAHİLİ | Kişisel Veri İçermez </w:t>
                              </w:r>
                            </w:ins>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484CF706" id="_x0000_t202" coordsize="21600,21600" o:spt="202" path="m,l,21600r21600,l21600,xe">
                <v:stroke joinstyle="miter"/>
                <v:path gradientshapeok="t" o:connecttype="rect"/>
              </v:shapetype>
              <v:shape id="TITUS001F1header" o:spid="_x0000_s1029" type="#_x0000_t202" style="position:absolute;left:0;text-align:left;margin-left:120.95pt;margin-top:0;width:172.15pt;height:10.85pt;z-index:251663360;visibility:visible;mso-wrap-style:none;mso-wrap-distance-left:0;mso-wrap-distance-top:0;mso-wrap-distance-right:0;mso-wrap-distance-bottom:0;mso-position-horizontal:right;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" o:allowincell="f" filled="f" stroked="f" strokeweight=".5pt">
                <v:fill o:detectmouseclick="t"/>
                <v:textbox style="mso-fit-shape-to-text:t" inset="0,0,0,0">
                  <w:txbxContent>
                    <w:p w14:paraId="5F2F134F" w14:textId="77777777" w:rsidR="001F53EE" w:rsidRDefault="001F53EE" w:rsidP="001F53EE">
                      <w:ins w:id="30" w:author="VASVIYE YOLCU" w:date="2025-01-16T15:35:00Z">
                        <w:r w:rsidRPr="001F53EE">
                          <w:rPr>
                            <w:color w:val="3366FF"/>
                            <w:sz w:val="17"/>
                            <w:rPrChange w:id="31" w:author="VASVIYE YOLCU" w:date="2025-01-16T15:35:00Z">
                              <w:rPr/>
                            </w:rPrChange>
                          </w:rPr>
                          <w:t xml:space="preserve">TURKCELL DAHİLİ | Kişisel Veri İçermez </w:t>
                        </w:r>
                      </w:ins>
                    </w:p>
                  </w:txbxContent>
                </v:textbox>
                <w10:wrap anchorx="margin" anchory="margin"/>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D58"/>
    <w:multiLevelType w:val="hybridMultilevel"/>
    <w:tmpl w:val="C3BED8B0"/>
    <w:lvl w:ilvl="0" w:tplc="54FEE560">
      <w:start w:val="6"/>
      <w:numFmt w:val="lowerLetter"/>
      <w:lvlText w:val="%1."/>
      <w:lvlJc w:val="left"/>
      <w:pPr>
        <w:ind w:left="2345" w:hanging="360"/>
      </w:pPr>
      <w:rPr>
        <w:rFonts w:hint="default"/>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1" w15:restartNumberingAfterBreak="0">
    <w:nsid w:val="0C2C2369"/>
    <w:multiLevelType w:val="multilevel"/>
    <w:tmpl w:val="84D689FC"/>
    <w:lvl w:ilvl="0">
      <w:start w:val="3"/>
      <w:numFmt w:val="decimal"/>
      <w:lvlText w:val="%1."/>
      <w:lvlJc w:val="left"/>
      <w:pPr>
        <w:ind w:left="660" w:hanging="660"/>
      </w:pPr>
      <w:rPr>
        <w:rFonts w:hint="default"/>
        <w:b w:val="0"/>
      </w:rPr>
    </w:lvl>
    <w:lvl w:ilvl="1">
      <w:start w:val="1"/>
      <w:numFmt w:val="decimal"/>
      <w:lvlText w:val="%1.%2."/>
      <w:lvlJc w:val="left"/>
      <w:pPr>
        <w:ind w:left="1020" w:hanging="660"/>
      </w:pPr>
      <w:rPr>
        <w:rFonts w:hint="default"/>
        <w:b w:val="0"/>
      </w:rPr>
    </w:lvl>
    <w:lvl w:ilvl="2">
      <w:start w:val="13"/>
      <w:numFmt w:val="decimal"/>
      <w:lvlText w:val="%1.%2.%3."/>
      <w:lvlJc w:val="left"/>
      <w:pPr>
        <w:ind w:left="1440" w:hanging="720"/>
      </w:pPr>
      <w:rPr>
        <w:rFonts w:hint="default"/>
        <w:b/>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E533A0B"/>
    <w:multiLevelType w:val="multilevel"/>
    <w:tmpl w:val="E0E09F3E"/>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85435E"/>
    <w:multiLevelType w:val="hybridMultilevel"/>
    <w:tmpl w:val="6666AEF8"/>
    <w:lvl w:ilvl="0" w:tplc="6D444C40">
      <w:start w:val="1"/>
      <w:numFmt w:val="decimal"/>
      <w:lvlText w:val="3.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CA1E74"/>
    <w:multiLevelType w:val="hybridMultilevel"/>
    <w:tmpl w:val="F244D3B6"/>
    <w:lvl w:ilvl="0" w:tplc="041F0019">
      <w:start w:val="1"/>
      <w:numFmt w:val="lowerLetter"/>
      <w:lvlText w:val="%1."/>
      <w:lvlJc w:val="left"/>
      <w:pPr>
        <w:ind w:left="1434" w:hanging="360"/>
      </w:pPr>
    </w:lvl>
    <w:lvl w:ilvl="1" w:tplc="04090019">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15:restartNumberingAfterBreak="0">
    <w:nsid w:val="20923278"/>
    <w:multiLevelType w:val="hybridMultilevel"/>
    <w:tmpl w:val="E812AAAC"/>
    <w:lvl w:ilvl="0" w:tplc="3170E892">
      <w:start w:val="16"/>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3F4CBE"/>
    <w:multiLevelType w:val="hybridMultilevel"/>
    <w:tmpl w:val="F33CF24E"/>
    <w:lvl w:ilvl="0" w:tplc="2A929AD2">
      <w:start w:val="2"/>
      <w:numFmt w:val="lowerLetter"/>
      <w:lvlText w:val="%1."/>
      <w:lvlJc w:val="left"/>
      <w:pPr>
        <w:ind w:left="2345" w:hanging="360"/>
      </w:pPr>
      <w:rPr>
        <w:rFonts w:hint="default"/>
      </w:rPr>
    </w:lvl>
    <w:lvl w:ilvl="1" w:tplc="041F0019" w:tentative="1">
      <w:start w:val="1"/>
      <w:numFmt w:val="lowerLetter"/>
      <w:lvlText w:val="%2."/>
      <w:lvlJc w:val="left"/>
      <w:pPr>
        <w:ind w:left="3065" w:hanging="360"/>
      </w:pPr>
    </w:lvl>
    <w:lvl w:ilvl="2" w:tplc="041F001B" w:tentative="1">
      <w:start w:val="1"/>
      <w:numFmt w:val="lowerRoman"/>
      <w:lvlText w:val="%3."/>
      <w:lvlJc w:val="right"/>
      <w:pPr>
        <w:ind w:left="3785" w:hanging="180"/>
      </w:pPr>
    </w:lvl>
    <w:lvl w:ilvl="3" w:tplc="041F000F" w:tentative="1">
      <w:start w:val="1"/>
      <w:numFmt w:val="decimal"/>
      <w:lvlText w:val="%4."/>
      <w:lvlJc w:val="left"/>
      <w:pPr>
        <w:ind w:left="4505" w:hanging="360"/>
      </w:pPr>
    </w:lvl>
    <w:lvl w:ilvl="4" w:tplc="041F0019" w:tentative="1">
      <w:start w:val="1"/>
      <w:numFmt w:val="lowerLetter"/>
      <w:lvlText w:val="%5."/>
      <w:lvlJc w:val="left"/>
      <w:pPr>
        <w:ind w:left="5225" w:hanging="360"/>
      </w:pPr>
    </w:lvl>
    <w:lvl w:ilvl="5" w:tplc="041F001B" w:tentative="1">
      <w:start w:val="1"/>
      <w:numFmt w:val="lowerRoman"/>
      <w:lvlText w:val="%6."/>
      <w:lvlJc w:val="right"/>
      <w:pPr>
        <w:ind w:left="5945" w:hanging="180"/>
      </w:pPr>
    </w:lvl>
    <w:lvl w:ilvl="6" w:tplc="041F000F" w:tentative="1">
      <w:start w:val="1"/>
      <w:numFmt w:val="decimal"/>
      <w:lvlText w:val="%7."/>
      <w:lvlJc w:val="left"/>
      <w:pPr>
        <w:ind w:left="6665" w:hanging="360"/>
      </w:pPr>
    </w:lvl>
    <w:lvl w:ilvl="7" w:tplc="041F0019" w:tentative="1">
      <w:start w:val="1"/>
      <w:numFmt w:val="lowerLetter"/>
      <w:lvlText w:val="%8."/>
      <w:lvlJc w:val="left"/>
      <w:pPr>
        <w:ind w:left="7385" w:hanging="360"/>
      </w:pPr>
    </w:lvl>
    <w:lvl w:ilvl="8" w:tplc="041F001B" w:tentative="1">
      <w:start w:val="1"/>
      <w:numFmt w:val="lowerRoman"/>
      <w:lvlText w:val="%9."/>
      <w:lvlJc w:val="right"/>
      <w:pPr>
        <w:ind w:left="8105" w:hanging="180"/>
      </w:pPr>
    </w:lvl>
  </w:abstractNum>
  <w:abstractNum w:abstractNumId="7" w15:restartNumberingAfterBreak="0">
    <w:nsid w:val="2B5633F1"/>
    <w:multiLevelType w:val="hybridMultilevel"/>
    <w:tmpl w:val="070809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835444"/>
    <w:multiLevelType w:val="hybridMultilevel"/>
    <w:tmpl w:val="E362D736"/>
    <w:lvl w:ilvl="0" w:tplc="9F3E8EBC">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9346B2"/>
    <w:multiLevelType w:val="hybridMultilevel"/>
    <w:tmpl w:val="FF40FFE8"/>
    <w:lvl w:ilvl="0" w:tplc="45FC4C72">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4667429"/>
    <w:multiLevelType w:val="hybridMultilevel"/>
    <w:tmpl w:val="ADD089FE"/>
    <w:lvl w:ilvl="0" w:tplc="9BE67234">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3A6581"/>
    <w:multiLevelType w:val="hybridMultilevel"/>
    <w:tmpl w:val="AFDC31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A9D4F3E"/>
    <w:multiLevelType w:val="hybridMultilevel"/>
    <w:tmpl w:val="44221ED4"/>
    <w:lvl w:ilvl="0" w:tplc="13D4EE2A">
      <w:start w:val="1"/>
      <w:numFmt w:val="decimal"/>
      <w:lvlText w:val="3.1.%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723DDA"/>
    <w:multiLevelType w:val="multilevel"/>
    <w:tmpl w:val="041F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45FD338F"/>
    <w:multiLevelType w:val="hybridMultilevel"/>
    <w:tmpl w:val="D4426052"/>
    <w:lvl w:ilvl="0" w:tplc="65FA7F58">
      <w:start w:val="8"/>
      <w:numFmt w:val="decimal"/>
      <w:lvlText w:val="%1."/>
      <w:lvlJc w:val="left"/>
      <w:pPr>
        <w:ind w:left="1800" w:hanging="360"/>
      </w:pPr>
      <w:rPr>
        <w:rFonts w:ascii="Times New Roman" w:hAnsi="Times New Roman" w:cs="Times New Roman"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474E4E14"/>
    <w:multiLevelType w:val="hybridMultilevel"/>
    <w:tmpl w:val="C5CCB7B0"/>
    <w:lvl w:ilvl="0" w:tplc="7226AF42">
      <w:start w:val="1"/>
      <w:numFmt w:val="decimal"/>
      <w:lvlText w:val="9.2.%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611C42"/>
    <w:multiLevelType w:val="hybridMultilevel"/>
    <w:tmpl w:val="88A46EF4"/>
    <w:lvl w:ilvl="0" w:tplc="7A80E02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A400ADC"/>
    <w:multiLevelType w:val="hybridMultilevel"/>
    <w:tmpl w:val="1D4C3086"/>
    <w:lvl w:ilvl="0" w:tplc="5BF8A720">
      <w:start w:val="1"/>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B6A3563"/>
    <w:multiLevelType w:val="multilevel"/>
    <w:tmpl w:val="8946DC06"/>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lowerRoman"/>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3354037"/>
    <w:multiLevelType w:val="hybridMultilevel"/>
    <w:tmpl w:val="F1AAC1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67D067CB"/>
    <w:multiLevelType w:val="multilevel"/>
    <w:tmpl w:val="EB70AC2A"/>
    <w:lvl w:ilvl="0">
      <w:start w:val="1"/>
      <w:numFmt w:val="decimal"/>
      <w:lvlText w:val="%1."/>
      <w:lvlJc w:val="left"/>
      <w:pPr>
        <w:ind w:left="360" w:hanging="360"/>
      </w:pPr>
    </w:lvl>
    <w:lvl w:ilvl="1">
      <w:start w:val="5"/>
      <w:numFmt w:val="decimal"/>
      <w:isLgl/>
      <w:lvlText w:val="%1.%2"/>
      <w:lvlJc w:val="left"/>
      <w:pPr>
        <w:ind w:left="633" w:hanging="600"/>
      </w:pPr>
      <w:rPr>
        <w:rFonts w:hint="default"/>
        <w:b/>
      </w:rPr>
    </w:lvl>
    <w:lvl w:ilvl="2">
      <w:start w:val="10"/>
      <w:numFmt w:val="decimal"/>
      <w:isLgl/>
      <w:lvlText w:val="%1.%2.%3"/>
      <w:lvlJc w:val="left"/>
      <w:pPr>
        <w:ind w:left="786" w:hanging="720"/>
      </w:pPr>
      <w:rPr>
        <w:rFonts w:hint="default"/>
        <w:b/>
      </w:rPr>
    </w:lvl>
    <w:lvl w:ilvl="3">
      <w:start w:val="1"/>
      <w:numFmt w:val="decimal"/>
      <w:isLgl/>
      <w:lvlText w:val="%1.%2.%3.%4"/>
      <w:lvlJc w:val="left"/>
      <w:pPr>
        <w:ind w:left="819" w:hanging="720"/>
      </w:pPr>
      <w:rPr>
        <w:rFonts w:hint="default"/>
        <w:b/>
      </w:rPr>
    </w:lvl>
    <w:lvl w:ilvl="4">
      <w:start w:val="1"/>
      <w:numFmt w:val="decimal"/>
      <w:isLgl/>
      <w:lvlText w:val="%1.%2.%3.%4.%5"/>
      <w:lvlJc w:val="left"/>
      <w:pPr>
        <w:ind w:left="1212" w:hanging="1080"/>
      </w:pPr>
      <w:rPr>
        <w:rFonts w:hint="default"/>
        <w:b/>
      </w:rPr>
    </w:lvl>
    <w:lvl w:ilvl="5">
      <w:start w:val="1"/>
      <w:numFmt w:val="decimal"/>
      <w:isLgl/>
      <w:lvlText w:val="%1.%2.%3.%4.%5.%6"/>
      <w:lvlJc w:val="left"/>
      <w:pPr>
        <w:ind w:left="1245" w:hanging="1080"/>
      </w:pPr>
      <w:rPr>
        <w:rFonts w:hint="default"/>
        <w:b/>
      </w:rPr>
    </w:lvl>
    <w:lvl w:ilvl="6">
      <w:start w:val="1"/>
      <w:numFmt w:val="decimal"/>
      <w:isLgl/>
      <w:lvlText w:val="%1.%2.%3.%4.%5.%6.%7"/>
      <w:lvlJc w:val="left"/>
      <w:pPr>
        <w:ind w:left="1638" w:hanging="1440"/>
      </w:pPr>
      <w:rPr>
        <w:rFonts w:hint="default"/>
        <w:b/>
      </w:rPr>
    </w:lvl>
    <w:lvl w:ilvl="7">
      <w:start w:val="1"/>
      <w:numFmt w:val="decimal"/>
      <w:isLgl/>
      <w:lvlText w:val="%1.%2.%3.%4.%5.%6.%7.%8"/>
      <w:lvlJc w:val="left"/>
      <w:pPr>
        <w:ind w:left="1671" w:hanging="1440"/>
      </w:pPr>
      <w:rPr>
        <w:rFonts w:hint="default"/>
        <w:b/>
      </w:rPr>
    </w:lvl>
    <w:lvl w:ilvl="8">
      <w:start w:val="1"/>
      <w:numFmt w:val="decimal"/>
      <w:isLgl/>
      <w:lvlText w:val="%1.%2.%3.%4.%5.%6.%7.%8.%9"/>
      <w:lvlJc w:val="left"/>
      <w:pPr>
        <w:ind w:left="1704" w:hanging="1440"/>
      </w:pPr>
      <w:rPr>
        <w:rFonts w:hint="default"/>
        <w:b/>
      </w:rPr>
    </w:lvl>
  </w:abstractNum>
  <w:abstractNum w:abstractNumId="21" w15:restartNumberingAfterBreak="0">
    <w:nsid w:val="6A9B7E15"/>
    <w:multiLevelType w:val="multilevel"/>
    <w:tmpl w:val="FBE66AFE"/>
    <w:lvl w:ilvl="0">
      <w:start w:val="1"/>
      <w:numFmt w:val="decimal"/>
      <w:pStyle w:val="List"/>
      <w:lvlText w:val="%1."/>
      <w:lvlJc w:val="left"/>
      <w:pPr>
        <w:tabs>
          <w:tab w:val="num" w:pos="360"/>
        </w:tabs>
        <w:ind w:left="360" w:hanging="360"/>
      </w:pPr>
      <w:rPr>
        <w:rFonts w:hint="default"/>
        <w:b/>
        <w:i w:val="0"/>
      </w:rPr>
    </w:lvl>
    <w:lvl w:ilvl="1">
      <w:start w:val="1"/>
      <w:numFmt w:val="decimal"/>
      <w:pStyle w:val="List2"/>
      <w:lvlText w:val="%1.%2."/>
      <w:lvlJc w:val="left"/>
      <w:pPr>
        <w:tabs>
          <w:tab w:val="num" w:pos="1080"/>
        </w:tabs>
        <w:ind w:left="1080" w:hanging="720"/>
      </w:pPr>
      <w:rPr>
        <w:rFonts w:hint="default"/>
        <w:b/>
        <w:i w:val="0"/>
      </w:rPr>
    </w:lvl>
    <w:lvl w:ilvl="2">
      <w:start w:val="1"/>
      <w:numFmt w:val="lowerLetter"/>
      <w:pStyle w:val="List3"/>
      <w:lvlText w:val="%3."/>
      <w:lvlJc w:val="left"/>
      <w:pPr>
        <w:tabs>
          <w:tab w:val="num" w:pos="1440"/>
        </w:tabs>
        <w:ind w:left="1440" w:hanging="360"/>
      </w:pPr>
      <w:rPr>
        <w:rFonts w:hint="default"/>
        <w:b/>
        <w:i w:val="0"/>
      </w:rPr>
    </w:lvl>
    <w:lvl w:ilvl="3">
      <w:start w:val="1"/>
      <w:numFmt w:val="decimal"/>
      <w:lvlText w:val="%1.%2.%3.%4."/>
      <w:lvlJc w:val="left"/>
      <w:pPr>
        <w:tabs>
          <w:tab w:val="num" w:pos="2520"/>
        </w:tabs>
        <w:ind w:left="1800" w:hanging="360"/>
      </w:pPr>
      <w:rPr>
        <w:rFont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89E08C9"/>
    <w:multiLevelType w:val="hybridMultilevel"/>
    <w:tmpl w:val="1E40D6A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20"/>
  </w:num>
  <w:num w:numId="3">
    <w:abstractNumId w:val="8"/>
  </w:num>
  <w:num w:numId="4">
    <w:abstractNumId w:val="12"/>
  </w:num>
  <w:num w:numId="5">
    <w:abstractNumId w:val="4"/>
  </w:num>
  <w:num w:numId="6">
    <w:abstractNumId w:val="3"/>
  </w:num>
  <w:num w:numId="7">
    <w:abstractNumId w:val="0"/>
  </w:num>
  <w:num w:numId="8">
    <w:abstractNumId w:val="2"/>
  </w:num>
  <w:num w:numId="9">
    <w:abstractNumId w:val="19"/>
  </w:num>
  <w:num w:numId="10">
    <w:abstractNumId w:val="14"/>
  </w:num>
  <w:num w:numId="11">
    <w:abstractNumId w:val="5"/>
  </w:num>
  <w:num w:numId="12">
    <w:abstractNumId w:val="16"/>
  </w:num>
  <w:num w:numId="13">
    <w:abstractNumId w:val="13"/>
  </w:num>
  <w:num w:numId="14">
    <w:abstractNumId w:val="17"/>
  </w:num>
  <w:num w:numId="15">
    <w:abstractNumId w:val="22"/>
  </w:num>
  <w:num w:numId="16">
    <w:abstractNumId w:val="15"/>
  </w:num>
  <w:num w:numId="17">
    <w:abstractNumId w:val="9"/>
  </w:num>
  <w:num w:numId="18">
    <w:abstractNumId w:val="7"/>
  </w:num>
  <w:num w:numId="19">
    <w:abstractNumId w:val="11"/>
  </w:num>
  <w:num w:numId="20">
    <w:abstractNumId w:val="1"/>
  </w:num>
  <w:num w:numId="21">
    <w:abstractNumId w:val="18"/>
  </w:num>
  <w:num w:numId="22">
    <w:abstractNumId w:val="10"/>
  </w:num>
  <w:num w:numId="23">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SVIYE YOLCU">
    <w15:presenceInfo w15:providerId="None" w15:userId="VASVIYE YOL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CrJAkiaqw0CbnKyt0sLRlDpwXwFNdWsMqpyCv44QPRWI8noDXuFu0hut2oZxvqde8x6x5BsWzk/FNS8J5gE5w==" w:salt="qjbGRTTjkqCXkRtEIJrssw=="/>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A4"/>
    <w:rsid w:val="000031C0"/>
    <w:rsid w:val="0000330F"/>
    <w:rsid w:val="0000396E"/>
    <w:rsid w:val="00004122"/>
    <w:rsid w:val="00004CE1"/>
    <w:rsid w:val="0000531E"/>
    <w:rsid w:val="000070DC"/>
    <w:rsid w:val="000076EF"/>
    <w:rsid w:val="00011613"/>
    <w:rsid w:val="00012388"/>
    <w:rsid w:val="00012599"/>
    <w:rsid w:val="000138CE"/>
    <w:rsid w:val="00014FA2"/>
    <w:rsid w:val="000153A0"/>
    <w:rsid w:val="00015D49"/>
    <w:rsid w:val="00020B39"/>
    <w:rsid w:val="000215CA"/>
    <w:rsid w:val="00022895"/>
    <w:rsid w:val="00022F8D"/>
    <w:rsid w:val="00023444"/>
    <w:rsid w:val="00023684"/>
    <w:rsid w:val="00023FD0"/>
    <w:rsid w:val="000245DD"/>
    <w:rsid w:val="00024EDB"/>
    <w:rsid w:val="00027488"/>
    <w:rsid w:val="00027622"/>
    <w:rsid w:val="0002771B"/>
    <w:rsid w:val="00030F93"/>
    <w:rsid w:val="0003135F"/>
    <w:rsid w:val="00033E7E"/>
    <w:rsid w:val="00037AC7"/>
    <w:rsid w:val="00042477"/>
    <w:rsid w:val="00042CD3"/>
    <w:rsid w:val="0004357B"/>
    <w:rsid w:val="00044B9B"/>
    <w:rsid w:val="00046D11"/>
    <w:rsid w:val="000470AF"/>
    <w:rsid w:val="00047302"/>
    <w:rsid w:val="00047504"/>
    <w:rsid w:val="00047595"/>
    <w:rsid w:val="000512C9"/>
    <w:rsid w:val="00053E52"/>
    <w:rsid w:val="00053F91"/>
    <w:rsid w:val="00054A36"/>
    <w:rsid w:val="00055153"/>
    <w:rsid w:val="00056BCB"/>
    <w:rsid w:val="000576E4"/>
    <w:rsid w:val="000634B2"/>
    <w:rsid w:val="00063B51"/>
    <w:rsid w:val="00064DCA"/>
    <w:rsid w:val="00067D09"/>
    <w:rsid w:val="00070409"/>
    <w:rsid w:val="00072664"/>
    <w:rsid w:val="00076019"/>
    <w:rsid w:val="0007681C"/>
    <w:rsid w:val="00076E34"/>
    <w:rsid w:val="00076E3C"/>
    <w:rsid w:val="000803EE"/>
    <w:rsid w:val="0008143B"/>
    <w:rsid w:val="000817B7"/>
    <w:rsid w:val="00082B29"/>
    <w:rsid w:val="00084564"/>
    <w:rsid w:val="00084791"/>
    <w:rsid w:val="00085A2E"/>
    <w:rsid w:val="00087A3D"/>
    <w:rsid w:val="00091C00"/>
    <w:rsid w:val="000937F1"/>
    <w:rsid w:val="00097700"/>
    <w:rsid w:val="00097A95"/>
    <w:rsid w:val="00097BA6"/>
    <w:rsid w:val="000A0DB0"/>
    <w:rsid w:val="000A1BEF"/>
    <w:rsid w:val="000A1F4D"/>
    <w:rsid w:val="000A7CB9"/>
    <w:rsid w:val="000B2086"/>
    <w:rsid w:val="000B240F"/>
    <w:rsid w:val="000B4175"/>
    <w:rsid w:val="000B4D96"/>
    <w:rsid w:val="000B4D9B"/>
    <w:rsid w:val="000B674A"/>
    <w:rsid w:val="000B73A3"/>
    <w:rsid w:val="000C337D"/>
    <w:rsid w:val="000C337E"/>
    <w:rsid w:val="000C581B"/>
    <w:rsid w:val="000C5EFA"/>
    <w:rsid w:val="000C6319"/>
    <w:rsid w:val="000C6512"/>
    <w:rsid w:val="000C7041"/>
    <w:rsid w:val="000C7FC5"/>
    <w:rsid w:val="000D0051"/>
    <w:rsid w:val="000D1F7D"/>
    <w:rsid w:val="000D3B2B"/>
    <w:rsid w:val="000D451C"/>
    <w:rsid w:val="000D4BCE"/>
    <w:rsid w:val="000D4F4F"/>
    <w:rsid w:val="000D56F9"/>
    <w:rsid w:val="000D6C96"/>
    <w:rsid w:val="000E029F"/>
    <w:rsid w:val="000E1C6D"/>
    <w:rsid w:val="000E4153"/>
    <w:rsid w:val="000E52A7"/>
    <w:rsid w:val="000F0D35"/>
    <w:rsid w:val="000F119F"/>
    <w:rsid w:val="000F2B09"/>
    <w:rsid w:val="000F316B"/>
    <w:rsid w:val="000F3262"/>
    <w:rsid w:val="000F32DF"/>
    <w:rsid w:val="000F63BC"/>
    <w:rsid w:val="00100606"/>
    <w:rsid w:val="00104FAB"/>
    <w:rsid w:val="001052DF"/>
    <w:rsid w:val="001067FB"/>
    <w:rsid w:val="00106F54"/>
    <w:rsid w:val="00110322"/>
    <w:rsid w:val="0011572B"/>
    <w:rsid w:val="001158AA"/>
    <w:rsid w:val="001176FC"/>
    <w:rsid w:val="00117E3B"/>
    <w:rsid w:val="001202D9"/>
    <w:rsid w:val="00120B77"/>
    <w:rsid w:val="00123B65"/>
    <w:rsid w:val="00124501"/>
    <w:rsid w:val="00130BA8"/>
    <w:rsid w:val="001310DC"/>
    <w:rsid w:val="0013156B"/>
    <w:rsid w:val="00132F40"/>
    <w:rsid w:val="0013457D"/>
    <w:rsid w:val="0013525E"/>
    <w:rsid w:val="001362DB"/>
    <w:rsid w:val="001375AE"/>
    <w:rsid w:val="00137A85"/>
    <w:rsid w:val="001431F5"/>
    <w:rsid w:val="00144F87"/>
    <w:rsid w:val="00145DB0"/>
    <w:rsid w:val="00153939"/>
    <w:rsid w:val="00154246"/>
    <w:rsid w:val="001549EB"/>
    <w:rsid w:val="00156F34"/>
    <w:rsid w:val="00157C45"/>
    <w:rsid w:val="001616DE"/>
    <w:rsid w:val="00161F40"/>
    <w:rsid w:val="00162E78"/>
    <w:rsid w:val="001636AD"/>
    <w:rsid w:val="001658A4"/>
    <w:rsid w:val="00165AE1"/>
    <w:rsid w:val="001663BC"/>
    <w:rsid w:val="0016672E"/>
    <w:rsid w:val="001672A2"/>
    <w:rsid w:val="00167512"/>
    <w:rsid w:val="001746A6"/>
    <w:rsid w:val="00175AEF"/>
    <w:rsid w:val="0017677D"/>
    <w:rsid w:val="00176A70"/>
    <w:rsid w:val="00177675"/>
    <w:rsid w:val="00177839"/>
    <w:rsid w:val="00177B33"/>
    <w:rsid w:val="00177CBC"/>
    <w:rsid w:val="00177FBC"/>
    <w:rsid w:val="00180312"/>
    <w:rsid w:val="00181FA2"/>
    <w:rsid w:val="00182648"/>
    <w:rsid w:val="0018489C"/>
    <w:rsid w:val="0018587D"/>
    <w:rsid w:val="00185AE5"/>
    <w:rsid w:val="00186DDE"/>
    <w:rsid w:val="001908FB"/>
    <w:rsid w:val="00190CE3"/>
    <w:rsid w:val="001932E7"/>
    <w:rsid w:val="0019370A"/>
    <w:rsid w:val="001939FA"/>
    <w:rsid w:val="00195E38"/>
    <w:rsid w:val="00196F8F"/>
    <w:rsid w:val="001977A0"/>
    <w:rsid w:val="0019796F"/>
    <w:rsid w:val="001A0709"/>
    <w:rsid w:val="001A44D0"/>
    <w:rsid w:val="001A577F"/>
    <w:rsid w:val="001A5FA7"/>
    <w:rsid w:val="001A74AC"/>
    <w:rsid w:val="001B0959"/>
    <w:rsid w:val="001B3FDE"/>
    <w:rsid w:val="001B43EC"/>
    <w:rsid w:val="001B5054"/>
    <w:rsid w:val="001B6089"/>
    <w:rsid w:val="001C4143"/>
    <w:rsid w:val="001C62D1"/>
    <w:rsid w:val="001C74CD"/>
    <w:rsid w:val="001D014B"/>
    <w:rsid w:val="001D0C69"/>
    <w:rsid w:val="001D1DBA"/>
    <w:rsid w:val="001D244E"/>
    <w:rsid w:val="001D2717"/>
    <w:rsid w:val="001D639C"/>
    <w:rsid w:val="001D6AA1"/>
    <w:rsid w:val="001D6EBF"/>
    <w:rsid w:val="001E3E83"/>
    <w:rsid w:val="001E4A93"/>
    <w:rsid w:val="001E6F5A"/>
    <w:rsid w:val="001F11C9"/>
    <w:rsid w:val="001F17C8"/>
    <w:rsid w:val="001F2047"/>
    <w:rsid w:val="001F53EE"/>
    <w:rsid w:val="001F653A"/>
    <w:rsid w:val="001F6F83"/>
    <w:rsid w:val="001F70C1"/>
    <w:rsid w:val="00201D8F"/>
    <w:rsid w:val="0020224E"/>
    <w:rsid w:val="00202BB0"/>
    <w:rsid w:val="002067D3"/>
    <w:rsid w:val="00206BE6"/>
    <w:rsid w:val="002074CE"/>
    <w:rsid w:val="0021266B"/>
    <w:rsid w:val="002153FE"/>
    <w:rsid w:val="002164B6"/>
    <w:rsid w:val="002166F2"/>
    <w:rsid w:val="00220915"/>
    <w:rsid w:val="00222FE6"/>
    <w:rsid w:val="00223042"/>
    <w:rsid w:val="00224B4A"/>
    <w:rsid w:val="00225E4B"/>
    <w:rsid w:val="00226086"/>
    <w:rsid w:val="002263C5"/>
    <w:rsid w:val="002273DD"/>
    <w:rsid w:val="00227ACA"/>
    <w:rsid w:val="002301A4"/>
    <w:rsid w:val="00234A1C"/>
    <w:rsid w:val="00234BDF"/>
    <w:rsid w:val="00235251"/>
    <w:rsid w:val="002358F8"/>
    <w:rsid w:val="00242344"/>
    <w:rsid w:val="00242830"/>
    <w:rsid w:val="00242896"/>
    <w:rsid w:val="00242D97"/>
    <w:rsid w:val="00243427"/>
    <w:rsid w:val="00243EC4"/>
    <w:rsid w:val="00245796"/>
    <w:rsid w:val="00246440"/>
    <w:rsid w:val="00247CF1"/>
    <w:rsid w:val="00250FDE"/>
    <w:rsid w:val="00251400"/>
    <w:rsid w:val="002528ED"/>
    <w:rsid w:val="0025526D"/>
    <w:rsid w:val="00256909"/>
    <w:rsid w:val="00256E29"/>
    <w:rsid w:val="00257554"/>
    <w:rsid w:val="00261751"/>
    <w:rsid w:val="00261E77"/>
    <w:rsid w:val="00264AD7"/>
    <w:rsid w:val="00264FA1"/>
    <w:rsid w:val="002651DA"/>
    <w:rsid w:val="002663B9"/>
    <w:rsid w:val="00267156"/>
    <w:rsid w:val="002678BE"/>
    <w:rsid w:val="00271671"/>
    <w:rsid w:val="002746E7"/>
    <w:rsid w:val="00274AAE"/>
    <w:rsid w:val="002765EE"/>
    <w:rsid w:val="00277092"/>
    <w:rsid w:val="0028160E"/>
    <w:rsid w:val="002820E1"/>
    <w:rsid w:val="00282E68"/>
    <w:rsid w:val="0028342A"/>
    <w:rsid w:val="00283DC2"/>
    <w:rsid w:val="002841A4"/>
    <w:rsid w:val="002853E7"/>
    <w:rsid w:val="00286148"/>
    <w:rsid w:val="002861D8"/>
    <w:rsid w:val="002879D3"/>
    <w:rsid w:val="00291358"/>
    <w:rsid w:val="00291AE4"/>
    <w:rsid w:val="00296E25"/>
    <w:rsid w:val="00297195"/>
    <w:rsid w:val="002A2FE7"/>
    <w:rsid w:val="002A57D5"/>
    <w:rsid w:val="002A6C5A"/>
    <w:rsid w:val="002A6EBF"/>
    <w:rsid w:val="002B03CD"/>
    <w:rsid w:val="002B1C83"/>
    <w:rsid w:val="002B25EE"/>
    <w:rsid w:val="002B3180"/>
    <w:rsid w:val="002B40BC"/>
    <w:rsid w:val="002B4E5D"/>
    <w:rsid w:val="002B5142"/>
    <w:rsid w:val="002B5A34"/>
    <w:rsid w:val="002B726C"/>
    <w:rsid w:val="002B72A9"/>
    <w:rsid w:val="002B73D9"/>
    <w:rsid w:val="002C292A"/>
    <w:rsid w:val="002C2DE7"/>
    <w:rsid w:val="002C343C"/>
    <w:rsid w:val="002C397B"/>
    <w:rsid w:val="002C4067"/>
    <w:rsid w:val="002C5A58"/>
    <w:rsid w:val="002C6EFD"/>
    <w:rsid w:val="002D126F"/>
    <w:rsid w:val="002D1E01"/>
    <w:rsid w:val="002D5536"/>
    <w:rsid w:val="002D662B"/>
    <w:rsid w:val="002D7D0B"/>
    <w:rsid w:val="002E021C"/>
    <w:rsid w:val="002E03DF"/>
    <w:rsid w:val="002E0BE0"/>
    <w:rsid w:val="002E1198"/>
    <w:rsid w:val="002E13AD"/>
    <w:rsid w:val="002E23BB"/>
    <w:rsid w:val="002E2C93"/>
    <w:rsid w:val="002E4370"/>
    <w:rsid w:val="002E5AF0"/>
    <w:rsid w:val="002E5F69"/>
    <w:rsid w:val="002E6A32"/>
    <w:rsid w:val="002F3076"/>
    <w:rsid w:val="002F6D29"/>
    <w:rsid w:val="002F74A7"/>
    <w:rsid w:val="0030070D"/>
    <w:rsid w:val="003029A4"/>
    <w:rsid w:val="00302B47"/>
    <w:rsid w:val="00302D09"/>
    <w:rsid w:val="00304413"/>
    <w:rsid w:val="003048B5"/>
    <w:rsid w:val="00305C50"/>
    <w:rsid w:val="00305D74"/>
    <w:rsid w:val="0030637D"/>
    <w:rsid w:val="00307AAA"/>
    <w:rsid w:val="00307D42"/>
    <w:rsid w:val="00311FA5"/>
    <w:rsid w:val="0032000D"/>
    <w:rsid w:val="0032023D"/>
    <w:rsid w:val="00320E78"/>
    <w:rsid w:val="00321017"/>
    <w:rsid w:val="003231AA"/>
    <w:rsid w:val="003235EB"/>
    <w:rsid w:val="00323660"/>
    <w:rsid w:val="00325080"/>
    <w:rsid w:val="003328F7"/>
    <w:rsid w:val="003332FE"/>
    <w:rsid w:val="00335A7B"/>
    <w:rsid w:val="003363ED"/>
    <w:rsid w:val="003364D8"/>
    <w:rsid w:val="00340627"/>
    <w:rsid w:val="00340BBF"/>
    <w:rsid w:val="00340C73"/>
    <w:rsid w:val="0034121A"/>
    <w:rsid w:val="0034133B"/>
    <w:rsid w:val="00343B56"/>
    <w:rsid w:val="00344532"/>
    <w:rsid w:val="003445AF"/>
    <w:rsid w:val="003446C7"/>
    <w:rsid w:val="00345605"/>
    <w:rsid w:val="0034603E"/>
    <w:rsid w:val="0034655D"/>
    <w:rsid w:val="00347C5A"/>
    <w:rsid w:val="00347F2A"/>
    <w:rsid w:val="00350467"/>
    <w:rsid w:val="003607F5"/>
    <w:rsid w:val="003614E1"/>
    <w:rsid w:val="00362CD9"/>
    <w:rsid w:val="00362E54"/>
    <w:rsid w:val="00363587"/>
    <w:rsid w:val="00363E9F"/>
    <w:rsid w:val="003645ED"/>
    <w:rsid w:val="00364CE1"/>
    <w:rsid w:val="00370C4E"/>
    <w:rsid w:val="00371AEF"/>
    <w:rsid w:val="00371FE8"/>
    <w:rsid w:val="003721CD"/>
    <w:rsid w:val="00373790"/>
    <w:rsid w:val="003750EE"/>
    <w:rsid w:val="00380C7B"/>
    <w:rsid w:val="00380D45"/>
    <w:rsid w:val="00381A86"/>
    <w:rsid w:val="003837E8"/>
    <w:rsid w:val="00384938"/>
    <w:rsid w:val="003863F2"/>
    <w:rsid w:val="0038761D"/>
    <w:rsid w:val="00387B6F"/>
    <w:rsid w:val="00387E54"/>
    <w:rsid w:val="00397832"/>
    <w:rsid w:val="003A3625"/>
    <w:rsid w:val="003A52E3"/>
    <w:rsid w:val="003A58AD"/>
    <w:rsid w:val="003A7D8B"/>
    <w:rsid w:val="003B3F86"/>
    <w:rsid w:val="003B44F9"/>
    <w:rsid w:val="003B55A4"/>
    <w:rsid w:val="003B5765"/>
    <w:rsid w:val="003B6884"/>
    <w:rsid w:val="003B6FB4"/>
    <w:rsid w:val="003B7F41"/>
    <w:rsid w:val="003C3978"/>
    <w:rsid w:val="003C42D9"/>
    <w:rsid w:val="003C456E"/>
    <w:rsid w:val="003C710C"/>
    <w:rsid w:val="003C77CF"/>
    <w:rsid w:val="003C7A78"/>
    <w:rsid w:val="003D0A77"/>
    <w:rsid w:val="003D5913"/>
    <w:rsid w:val="003D772B"/>
    <w:rsid w:val="003D7D3E"/>
    <w:rsid w:val="003E09E9"/>
    <w:rsid w:val="003E108A"/>
    <w:rsid w:val="003E1A9F"/>
    <w:rsid w:val="003E1C49"/>
    <w:rsid w:val="003E21CF"/>
    <w:rsid w:val="003E2C18"/>
    <w:rsid w:val="003E3237"/>
    <w:rsid w:val="003E4919"/>
    <w:rsid w:val="003E6311"/>
    <w:rsid w:val="003E652A"/>
    <w:rsid w:val="003F1402"/>
    <w:rsid w:val="003F213A"/>
    <w:rsid w:val="003F2CA5"/>
    <w:rsid w:val="003F460A"/>
    <w:rsid w:val="003F5340"/>
    <w:rsid w:val="003F577A"/>
    <w:rsid w:val="00401D22"/>
    <w:rsid w:val="004024C2"/>
    <w:rsid w:val="004027C0"/>
    <w:rsid w:val="00403A84"/>
    <w:rsid w:val="004052B1"/>
    <w:rsid w:val="00406492"/>
    <w:rsid w:val="00407998"/>
    <w:rsid w:val="00407CF9"/>
    <w:rsid w:val="00413561"/>
    <w:rsid w:val="00413D8C"/>
    <w:rsid w:val="00414A38"/>
    <w:rsid w:val="00414E3E"/>
    <w:rsid w:val="00415CFC"/>
    <w:rsid w:val="00421741"/>
    <w:rsid w:val="00421F87"/>
    <w:rsid w:val="00422EC7"/>
    <w:rsid w:val="004230A8"/>
    <w:rsid w:val="00424496"/>
    <w:rsid w:val="004249FB"/>
    <w:rsid w:val="004266BD"/>
    <w:rsid w:val="0043019B"/>
    <w:rsid w:val="004302E6"/>
    <w:rsid w:val="004355C8"/>
    <w:rsid w:val="00435B14"/>
    <w:rsid w:val="004404FD"/>
    <w:rsid w:val="00442D85"/>
    <w:rsid w:val="004434DF"/>
    <w:rsid w:val="00446E0C"/>
    <w:rsid w:val="00446E65"/>
    <w:rsid w:val="00447503"/>
    <w:rsid w:val="00447CE2"/>
    <w:rsid w:val="004514A0"/>
    <w:rsid w:val="00451A8C"/>
    <w:rsid w:val="00454023"/>
    <w:rsid w:val="00455126"/>
    <w:rsid w:val="00464535"/>
    <w:rsid w:val="00466158"/>
    <w:rsid w:val="004675A2"/>
    <w:rsid w:val="00467D3C"/>
    <w:rsid w:val="00470ABC"/>
    <w:rsid w:val="0047531D"/>
    <w:rsid w:val="00477392"/>
    <w:rsid w:val="004800A0"/>
    <w:rsid w:val="004801ED"/>
    <w:rsid w:val="00483D90"/>
    <w:rsid w:val="00484EEB"/>
    <w:rsid w:val="004851B3"/>
    <w:rsid w:val="00487699"/>
    <w:rsid w:val="00487F94"/>
    <w:rsid w:val="0049055C"/>
    <w:rsid w:val="00491382"/>
    <w:rsid w:val="0049169C"/>
    <w:rsid w:val="00493F5B"/>
    <w:rsid w:val="00495A9E"/>
    <w:rsid w:val="004967C7"/>
    <w:rsid w:val="004969BD"/>
    <w:rsid w:val="00496EC3"/>
    <w:rsid w:val="004A1672"/>
    <w:rsid w:val="004A3C81"/>
    <w:rsid w:val="004A44E8"/>
    <w:rsid w:val="004A45E9"/>
    <w:rsid w:val="004A55D9"/>
    <w:rsid w:val="004A5888"/>
    <w:rsid w:val="004A6FA0"/>
    <w:rsid w:val="004A7A74"/>
    <w:rsid w:val="004B017C"/>
    <w:rsid w:val="004B3695"/>
    <w:rsid w:val="004B381D"/>
    <w:rsid w:val="004B5831"/>
    <w:rsid w:val="004B5C96"/>
    <w:rsid w:val="004C0018"/>
    <w:rsid w:val="004C1DB5"/>
    <w:rsid w:val="004C345B"/>
    <w:rsid w:val="004C505E"/>
    <w:rsid w:val="004C5D0D"/>
    <w:rsid w:val="004C6889"/>
    <w:rsid w:val="004C6B06"/>
    <w:rsid w:val="004C77D8"/>
    <w:rsid w:val="004D20A2"/>
    <w:rsid w:val="004D274C"/>
    <w:rsid w:val="004D28B7"/>
    <w:rsid w:val="004D37F2"/>
    <w:rsid w:val="004D48CE"/>
    <w:rsid w:val="004D50E7"/>
    <w:rsid w:val="004D5D88"/>
    <w:rsid w:val="004D6D6A"/>
    <w:rsid w:val="004E2D1E"/>
    <w:rsid w:val="004E56E8"/>
    <w:rsid w:val="004F44FD"/>
    <w:rsid w:val="004F4A75"/>
    <w:rsid w:val="004F4B93"/>
    <w:rsid w:val="004F565E"/>
    <w:rsid w:val="004F7DC3"/>
    <w:rsid w:val="00501B4B"/>
    <w:rsid w:val="00503410"/>
    <w:rsid w:val="0050572C"/>
    <w:rsid w:val="0050790F"/>
    <w:rsid w:val="00510AB8"/>
    <w:rsid w:val="0051215B"/>
    <w:rsid w:val="005133A3"/>
    <w:rsid w:val="0051352E"/>
    <w:rsid w:val="00516A9C"/>
    <w:rsid w:val="0051787C"/>
    <w:rsid w:val="00522CD2"/>
    <w:rsid w:val="00525EC8"/>
    <w:rsid w:val="00526162"/>
    <w:rsid w:val="00526654"/>
    <w:rsid w:val="00527480"/>
    <w:rsid w:val="00530463"/>
    <w:rsid w:val="00530EDA"/>
    <w:rsid w:val="005311D1"/>
    <w:rsid w:val="00534538"/>
    <w:rsid w:val="00534C3D"/>
    <w:rsid w:val="0053571F"/>
    <w:rsid w:val="00537978"/>
    <w:rsid w:val="0054015E"/>
    <w:rsid w:val="00540708"/>
    <w:rsid w:val="00541DC1"/>
    <w:rsid w:val="00543935"/>
    <w:rsid w:val="00546F8B"/>
    <w:rsid w:val="00547643"/>
    <w:rsid w:val="00547B72"/>
    <w:rsid w:val="0055060C"/>
    <w:rsid w:val="00550D2A"/>
    <w:rsid w:val="005511E6"/>
    <w:rsid w:val="0055249C"/>
    <w:rsid w:val="005529E2"/>
    <w:rsid w:val="005538BC"/>
    <w:rsid w:val="005547D7"/>
    <w:rsid w:val="00555606"/>
    <w:rsid w:val="00555F9B"/>
    <w:rsid w:val="005569B4"/>
    <w:rsid w:val="00557038"/>
    <w:rsid w:val="00560444"/>
    <w:rsid w:val="00560F74"/>
    <w:rsid w:val="005613E3"/>
    <w:rsid w:val="00561A5B"/>
    <w:rsid w:val="00562079"/>
    <w:rsid w:val="00562112"/>
    <w:rsid w:val="00562912"/>
    <w:rsid w:val="00565136"/>
    <w:rsid w:val="00565154"/>
    <w:rsid w:val="005652D7"/>
    <w:rsid w:val="00565EAC"/>
    <w:rsid w:val="0056729D"/>
    <w:rsid w:val="005708E1"/>
    <w:rsid w:val="005720F6"/>
    <w:rsid w:val="00573BE6"/>
    <w:rsid w:val="0057480C"/>
    <w:rsid w:val="0057542B"/>
    <w:rsid w:val="005759EC"/>
    <w:rsid w:val="0057761B"/>
    <w:rsid w:val="005806AE"/>
    <w:rsid w:val="00582007"/>
    <w:rsid w:val="00584B85"/>
    <w:rsid w:val="00585F65"/>
    <w:rsid w:val="00586256"/>
    <w:rsid w:val="00586DBC"/>
    <w:rsid w:val="005900D7"/>
    <w:rsid w:val="00590117"/>
    <w:rsid w:val="005914F1"/>
    <w:rsid w:val="005924DE"/>
    <w:rsid w:val="005955FF"/>
    <w:rsid w:val="00597DD8"/>
    <w:rsid w:val="005A327E"/>
    <w:rsid w:val="005A3368"/>
    <w:rsid w:val="005A4925"/>
    <w:rsid w:val="005A5404"/>
    <w:rsid w:val="005A5D57"/>
    <w:rsid w:val="005A694D"/>
    <w:rsid w:val="005B0E09"/>
    <w:rsid w:val="005B14D9"/>
    <w:rsid w:val="005B1689"/>
    <w:rsid w:val="005B2A39"/>
    <w:rsid w:val="005B2F06"/>
    <w:rsid w:val="005B6C22"/>
    <w:rsid w:val="005B7544"/>
    <w:rsid w:val="005C2EE6"/>
    <w:rsid w:val="005C2FEE"/>
    <w:rsid w:val="005C4BA1"/>
    <w:rsid w:val="005C4C77"/>
    <w:rsid w:val="005C580C"/>
    <w:rsid w:val="005C58ED"/>
    <w:rsid w:val="005C619B"/>
    <w:rsid w:val="005C738F"/>
    <w:rsid w:val="005D2F44"/>
    <w:rsid w:val="005D4505"/>
    <w:rsid w:val="005D5214"/>
    <w:rsid w:val="005D54BF"/>
    <w:rsid w:val="005D641F"/>
    <w:rsid w:val="005D67C6"/>
    <w:rsid w:val="005D762E"/>
    <w:rsid w:val="005D7C3D"/>
    <w:rsid w:val="005D7D37"/>
    <w:rsid w:val="005E04B5"/>
    <w:rsid w:val="005E07F6"/>
    <w:rsid w:val="005E150D"/>
    <w:rsid w:val="005E3829"/>
    <w:rsid w:val="005E50E9"/>
    <w:rsid w:val="005E5CB9"/>
    <w:rsid w:val="005E691D"/>
    <w:rsid w:val="005F016E"/>
    <w:rsid w:val="005F0F82"/>
    <w:rsid w:val="005F1A9A"/>
    <w:rsid w:val="005F2FE5"/>
    <w:rsid w:val="005F33A9"/>
    <w:rsid w:val="005F3427"/>
    <w:rsid w:val="005F3D4A"/>
    <w:rsid w:val="005F5FE9"/>
    <w:rsid w:val="005F696D"/>
    <w:rsid w:val="00602223"/>
    <w:rsid w:val="0060347A"/>
    <w:rsid w:val="00605E12"/>
    <w:rsid w:val="00607C59"/>
    <w:rsid w:val="00607C62"/>
    <w:rsid w:val="00607FF0"/>
    <w:rsid w:val="006118DB"/>
    <w:rsid w:val="00611BF0"/>
    <w:rsid w:val="00613A42"/>
    <w:rsid w:val="00613C0E"/>
    <w:rsid w:val="00614690"/>
    <w:rsid w:val="0061531C"/>
    <w:rsid w:val="00615F8C"/>
    <w:rsid w:val="00617236"/>
    <w:rsid w:val="0061738E"/>
    <w:rsid w:val="0062046C"/>
    <w:rsid w:val="00620AA7"/>
    <w:rsid w:val="00621C55"/>
    <w:rsid w:val="00622715"/>
    <w:rsid w:val="00623140"/>
    <w:rsid w:val="00623F9C"/>
    <w:rsid w:val="0062494D"/>
    <w:rsid w:val="0062538E"/>
    <w:rsid w:val="00626C7E"/>
    <w:rsid w:val="00626E95"/>
    <w:rsid w:val="006319CC"/>
    <w:rsid w:val="006338E3"/>
    <w:rsid w:val="006349D2"/>
    <w:rsid w:val="00634CDF"/>
    <w:rsid w:val="00635992"/>
    <w:rsid w:val="00635C47"/>
    <w:rsid w:val="00640581"/>
    <w:rsid w:val="00641273"/>
    <w:rsid w:val="00641722"/>
    <w:rsid w:val="00641D4F"/>
    <w:rsid w:val="0064284E"/>
    <w:rsid w:val="0064325D"/>
    <w:rsid w:val="006465AA"/>
    <w:rsid w:val="0064689C"/>
    <w:rsid w:val="00646EF4"/>
    <w:rsid w:val="00651E3E"/>
    <w:rsid w:val="006543DC"/>
    <w:rsid w:val="00660340"/>
    <w:rsid w:val="00660587"/>
    <w:rsid w:val="00661751"/>
    <w:rsid w:val="00661823"/>
    <w:rsid w:val="00661E2D"/>
    <w:rsid w:val="00663FDE"/>
    <w:rsid w:val="0066444B"/>
    <w:rsid w:val="00666840"/>
    <w:rsid w:val="00666DAF"/>
    <w:rsid w:val="00670C55"/>
    <w:rsid w:val="00672661"/>
    <w:rsid w:val="006742D9"/>
    <w:rsid w:val="00676476"/>
    <w:rsid w:val="00677270"/>
    <w:rsid w:val="00680849"/>
    <w:rsid w:val="00681A05"/>
    <w:rsid w:val="006871D6"/>
    <w:rsid w:val="00687F8D"/>
    <w:rsid w:val="00687F94"/>
    <w:rsid w:val="006900CF"/>
    <w:rsid w:val="00691425"/>
    <w:rsid w:val="00693A7F"/>
    <w:rsid w:val="00693ADB"/>
    <w:rsid w:val="00693EAE"/>
    <w:rsid w:val="00694067"/>
    <w:rsid w:val="00695B14"/>
    <w:rsid w:val="006A0B82"/>
    <w:rsid w:val="006A1672"/>
    <w:rsid w:val="006A25E9"/>
    <w:rsid w:val="006A2AD6"/>
    <w:rsid w:val="006A38B8"/>
    <w:rsid w:val="006A3ECD"/>
    <w:rsid w:val="006A43A4"/>
    <w:rsid w:val="006A49C8"/>
    <w:rsid w:val="006A552A"/>
    <w:rsid w:val="006A5730"/>
    <w:rsid w:val="006A6EF2"/>
    <w:rsid w:val="006B35C8"/>
    <w:rsid w:val="006B4556"/>
    <w:rsid w:val="006B4C65"/>
    <w:rsid w:val="006B5C2B"/>
    <w:rsid w:val="006B780B"/>
    <w:rsid w:val="006C2644"/>
    <w:rsid w:val="006C4E73"/>
    <w:rsid w:val="006C5511"/>
    <w:rsid w:val="006C5CDB"/>
    <w:rsid w:val="006C5E42"/>
    <w:rsid w:val="006C7192"/>
    <w:rsid w:val="006D10BF"/>
    <w:rsid w:val="006D3B0D"/>
    <w:rsid w:val="006D3CA7"/>
    <w:rsid w:val="006D433B"/>
    <w:rsid w:val="006D451B"/>
    <w:rsid w:val="006D51BB"/>
    <w:rsid w:val="006D51DA"/>
    <w:rsid w:val="006D60DF"/>
    <w:rsid w:val="006E36C0"/>
    <w:rsid w:val="006E3BB1"/>
    <w:rsid w:val="006E414E"/>
    <w:rsid w:val="006E6B58"/>
    <w:rsid w:val="006E6FEA"/>
    <w:rsid w:val="006E6FEE"/>
    <w:rsid w:val="006E7C3C"/>
    <w:rsid w:val="006F04E1"/>
    <w:rsid w:val="006F30CF"/>
    <w:rsid w:val="006F6FDC"/>
    <w:rsid w:val="006F7E8B"/>
    <w:rsid w:val="00700A81"/>
    <w:rsid w:val="00701913"/>
    <w:rsid w:val="00701B7B"/>
    <w:rsid w:val="00701D35"/>
    <w:rsid w:val="00702427"/>
    <w:rsid w:val="0070302D"/>
    <w:rsid w:val="0070332E"/>
    <w:rsid w:val="00704391"/>
    <w:rsid w:val="007058EB"/>
    <w:rsid w:val="007068A4"/>
    <w:rsid w:val="00706AE7"/>
    <w:rsid w:val="00710D24"/>
    <w:rsid w:val="007112D5"/>
    <w:rsid w:val="0071185F"/>
    <w:rsid w:val="007122ED"/>
    <w:rsid w:val="007129D0"/>
    <w:rsid w:val="00713970"/>
    <w:rsid w:val="00713A93"/>
    <w:rsid w:val="0071521D"/>
    <w:rsid w:val="00715601"/>
    <w:rsid w:val="007158F8"/>
    <w:rsid w:val="00717104"/>
    <w:rsid w:val="00720373"/>
    <w:rsid w:val="00721048"/>
    <w:rsid w:val="00721626"/>
    <w:rsid w:val="00723BBA"/>
    <w:rsid w:val="007244B6"/>
    <w:rsid w:val="007245A6"/>
    <w:rsid w:val="007259DF"/>
    <w:rsid w:val="00727421"/>
    <w:rsid w:val="00730B85"/>
    <w:rsid w:val="007345A4"/>
    <w:rsid w:val="0073495A"/>
    <w:rsid w:val="007367DD"/>
    <w:rsid w:val="00737B06"/>
    <w:rsid w:val="00737BF3"/>
    <w:rsid w:val="00737F8B"/>
    <w:rsid w:val="007413FB"/>
    <w:rsid w:val="00741632"/>
    <w:rsid w:val="007436EF"/>
    <w:rsid w:val="00745882"/>
    <w:rsid w:val="00745C09"/>
    <w:rsid w:val="0074610A"/>
    <w:rsid w:val="0074633C"/>
    <w:rsid w:val="007469F0"/>
    <w:rsid w:val="00746B01"/>
    <w:rsid w:val="00747440"/>
    <w:rsid w:val="00750367"/>
    <w:rsid w:val="00752D43"/>
    <w:rsid w:val="007547C2"/>
    <w:rsid w:val="007555C3"/>
    <w:rsid w:val="00757512"/>
    <w:rsid w:val="00760BE8"/>
    <w:rsid w:val="0076237C"/>
    <w:rsid w:val="00766987"/>
    <w:rsid w:val="007675A4"/>
    <w:rsid w:val="00770818"/>
    <w:rsid w:val="00771AB5"/>
    <w:rsid w:val="007725CB"/>
    <w:rsid w:val="007738A5"/>
    <w:rsid w:val="00774043"/>
    <w:rsid w:val="007749A4"/>
    <w:rsid w:val="00776433"/>
    <w:rsid w:val="00776A48"/>
    <w:rsid w:val="00780386"/>
    <w:rsid w:val="007805C2"/>
    <w:rsid w:val="007813B1"/>
    <w:rsid w:val="00782AB1"/>
    <w:rsid w:val="00782B7A"/>
    <w:rsid w:val="00782BED"/>
    <w:rsid w:val="00782FE8"/>
    <w:rsid w:val="00783BA7"/>
    <w:rsid w:val="00784180"/>
    <w:rsid w:val="0078478E"/>
    <w:rsid w:val="00784F26"/>
    <w:rsid w:val="00784F74"/>
    <w:rsid w:val="00786624"/>
    <w:rsid w:val="00786C63"/>
    <w:rsid w:val="00787CDF"/>
    <w:rsid w:val="00787CFF"/>
    <w:rsid w:val="007920BB"/>
    <w:rsid w:val="00792714"/>
    <w:rsid w:val="00793387"/>
    <w:rsid w:val="0079488A"/>
    <w:rsid w:val="00794D1F"/>
    <w:rsid w:val="00795D8F"/>
    <w:rsid w:val="00796BC0"/>
    <w:rsid w:val="00796DA2"/>
    <w:rsid w:val="00797789"/>
    <w:rsid w:val="007A0296"/>
    <w:rsid w:val="007A1596"/>
    <w:rsid w:val="007A3131"/>
    <w:rsid w:val="007A4FE5"/>
    <w:rsid w:val="007A68A5"/>
    <w:rsid w:val="007B092F"/>
    <w:rsid w:val="007B11A7"/>
    <w:rsid w:val="007B185D"/>
    <w:rsid w:val="007B1EAA"/>
    <w:rsid w:val="007B31D9"/>
    <w:rsid w:val="007B43E5"/>
    <w:rsid w:val="007B5456"/>
    <w:rsid w:val="007B5AEA"/>
    <w:rsid w:val="007B5C7C"/>
    <w:rsid w:val="007B66D9"/>
    <w:rsid w:val="007C5C7F"/>
    <w:rsid w:val="007C62DA"/>
    <w:rsid w:val="007D002A"/>
    <w:rsid w:val="007D05CD"/>
    <w:rsid w:val="007D0639"/>
    <w:rsid w:val="007D110F"/>
    <w:rsid w:val="007D2FF0"/>
    <w:rsid w:val="007D33AB"/>
    <w:rsid w:val="007D51D7"/>
    <w:rsid w:val="007D5846"/>
    <w:rsid w:val="007E12A4"/>
    <w:rsid w:val="007E1A3D"/>
    <w:rsid w:val="007E490F"/>
    <w:rsid w:val="007E4A8D"/>
    <w:rsid w:val="007E53C0"/>
    <w:rsid w:val="007E62DA"/>
    <w:rsid w:val="007E6D79"/>
    <w:rsid w:val="007E72D0"/>
    <w:rsid w:val="007E7DFD"/>
    <w:rsid w:val="007F03D9"/>
    <w:rsid w:val="007F03EA"/>
    <w:rsid w:val="007F116F"/>
    <w:rsid w:val="007F2B9E"/>
    <w:rsid w:val="007F34CE"/>
    <w:rsid w:val="007F591E"/>
    <w:rsid w:val="008005AE"/>
    <w:rsid w:val="00800D62"/>
    <w:rsid w:val="00802494"/>
    <w:rsid w:val="00802F21"/>
    <w:rsid w:val="00803270"/>
    <w:rsid w:val="00805176"/>
    <w:rsid w:val="00805AB9"/>
    <w:rsid w:val="00806AAA"/>
    <w:rsid w:val="008107FB"/>
    <w:rsid w:val="00811CAD"/>
    <w:rsid w:val="008145F0"/>
    <w:rsid w:val="0081633B"/>
    <w:rsid w:val="00822253"/>
    <w:rsid w:val="0082228A"/>
    <w:rsid w:val="00823082"/>
    <w:rsid w:val="00823DC3"/>
    <w:rsid w:val="0082477E"/>
    <w:rsid w:val="00825F3D"/>
    <w:rsid w:val="00826709"/>
    <w:rsid w:val="00833660"/>
    <w:rsid w:val="00834E76"/>
    <w:rsid w:val="008366F2"/>
    <w:rsid w:val="008378BD"/>
    <w:rsid w:val="00841D7B"/>
    <w:rsid w:val="00844307"/>
    <w:rsid w:val="008448D4"/>
    <w:rsid w:val="00844B17"/>
    <w:rsid w:val="0084513F"/>
    <w:rsid w:val="008459A7"/>
    <w:rsid w:val="00846CF7"/>
    <w:rsid w:val="00847264"/>
    <w:rsid w:val="00850016"/>
    <w:rsid w:val="00852AD7"/>
    <w:rsid w:val="00853005"/>
    <w:rsid w:val="00853BEB"/>
    <w:rsid w:val="00853CC9"/>
    <w:rsid w:val="00855D97"/>
    <w:rsid w:val="00856C8B"/>
    <w:rsid w:val="0085764D"/>
    <w:rsid w:val="00862687"/>
    <w:rsid w:val="008629BE"/>
    <w:rsid w:val="00864215"/>
    <w:rsid w:val="00864B87"/>
    <w:rsid w:val="00865F98"/>
    <w:rsid w:val="00866EF8"/>
    <w:rsid w:val="00867CE0"/>
    <w:rsid w:val="00872457"/>
    <w:rsid w:val="00872B58"/>
    <w:rsid w:val="008731D1"/>
    <w:rsid w:val="00874185"/>
    <w:rsid w:val="008745A8"/>
    <w:rsid w:val="0087484B"/>
    <w:rsid w:val="00875063"/>
    <w:rsid w:val="0087738E"/>
    <w:rsid w:val="008806B3"/>
    <w:rsid w:val="00881403"/>
    <w:rsid w:val="0088381D"/>
    <w:rsid w:val="008849D9"/>
    <w:rsid w:val="00886172"/>
    <w:rsid w:val="00886F25"/>
    <w:rsid w:val="00887266"/>
    <w:rsid w:val="0089152C"/>
    <w:rsid w:val="0089235D"/>
    <w:rsid w:val="00894FFA"/>
    <w:rsid w:val="00896635"/>
    <w:rsid w:val="00896873"/>
    <w:rsid w:val="00896C20"/>
    <w:rsid w:val="0089757F"/>
    <w:rsid w:val="008A04F0"/>
    <w:rsid w:val="008A0996"/>
    <w:rsid w:val="008A1DE9"/>
    <w:rsid w:val="008A2BA4"/>
    <w:rsid w:val="008A3D01"/>
    <w:rsid w:val="008A4BBF"/>
    <w:rsid w:val="008A514F"/>
    <w:rsid w:val="008A6D38"/>
    <w:rsid w:val="008A6E45"/>
    <w:rsid w:val="008B1E50"/>
    <w:rsid w:val="008B21F6"/>
    <w:rsid w:val="008B2D60"/>
    <w:rsid w:val="008B3DB4"/>
    <w:rsid w:val="008B5627"/>
    <w:rsid w:val="008B7CA2"/>
    <w:rsid w:val="008C07AF"/>
    <w:rsid w:val="008C2220"/>
    <w:rsid w:val="008C234D"/>
    <w:rsid w:val="008C65AB"/>
    <w:rsid w:val="008C793C"/>
    <w:rsid w:val="008D1FFC"/>
    <w:rsid w:val="008D31AB"/>
    <w:rsid w:val="008D4723"/>
    <w:rsid w:val="008D6274"/>
    <w:rsid w:val="008D6939"/>
    <w:rsid w:val="008D69C9"/>
    <w:rsid w:val="008D759B"/>
    <w:rsid w:val="008E0C23"/>
    <w:rsid w:val="008E10CB"/>
    <w:rsid w:val="008E1CFB"/>
    <w:rsid w:val="008E33F8"/>
    <w:rsid w:val="008E3B31"/>
    <w:rsid w:val="008E6567"/>
    <w:rsid w:val="008E6615"/>
    <w:rsid w:val="008F0180"/>
    <w:rsid w:val="008F0379"/>
    <w:rsid w:val="008F2162"/>
    <w:rsid w:val="008F2520"/>
    <w:rsid w:val="008F269B"/>
    <w:rsid w:val="008F2711"/>
    <w:rsid w:val="008F4D59"/>
    <w:rsid w:val="008F7AFA"/>
    <w:rsid w:val="00900916"/>
    <w:rsid w:val="00900CD3"/>
    <w:rsid w:val="00902953"/>
    <w:rsid w:val="00902EE8"/>
    <w:rsid w:val="00903AC3"/>
    <w:rsid w:val="00904D3A"/>
    <w:rsid w:val="00910B42"/>
    <w:rsid w:val="00912B25"/>
    <w:rsid w:val="00912CEA"/>
    <w:rsid w:val="0091441B"/>
    <w:rsid w:val="0091560B"/>
    <w:rsid w:val="00915AD1"/>
    <w:rsid w:val="00916432"/>
    <w:rsid w:val="0092031C"/>
    <w:rsid w:val="00920CEE"/>
    <w:rsid w:val="0092255C"/>
    <w:rsid w:val="00925411"/>
    <w:rsid w:val="00926A63"/>
    <w:rsid w:val="009302F8"/>
    <w:rsid w:val="00931AF2"/>
    <w:rsid w:val="00935BAE"/>
    <w:rsid w:val="009400A3"/>
    <w:rsid w:val="00940995"/>
    <w:rsid w:val="00940E05"/>
    <w:rsid w:val="009455A3"/>
    <w:rsid w:val="00945926"/>
    <w:rsid w:val="009460EC"/>
    <w:rsid w:val="00947FCA"/>
    <w:rsid w:val="0095026E"/>
    <w:rsid w:val="00950FCB"/>
    <w:rsid w:val="00951584"/>
    <w:rsid w:val="009515CA"/>
    <w:rsid w:val="00954F53"/>
    <w:rsid w:val="009553B0"/>
    <w:rsid w:val="00955412"/>
    <w:rsid w:val="0095683F"/>
    <w:rsid w:val="00957BED"/>
    <w:rsid w:val="009615D4"/>
    <w:rsid w:val="00962AEE"/>
    <w:rsid w:val="00962FCA"/>
    <w:rsid w:val="00963012"/>
    <w:rsid w:val="009632AB"/>
    <w:rsid w:val="0096376B"/>
    <w:rsid w:val="00963AF0"/>
    <w:rsid w:val="00964586"/>
    <w:rsid w:val="0096555A"/>
    <w:rsid w:val="00965DFA"/>
    <w:rsid w:val="0096773D"/>
    <w:rsid w:val="00973DE0"/>
    <w:rsid w:val="00975568"/>
    <w:rsid w:val="00977373"/>
    <w:rsid w:val="00980A1C"/>
    <w:rsid w:val="009812A3"/>
    <w:rsid w:val="0098165C"/>
    <w:rsid w:val="00981A52"/>
    <w:rsid w:val="00981FF3"/>
    <w:rsid w:val="00982475"/>
    <w:rsid w:val="00982E17"/>
    <w:rsid w:val="00986BF5"/>
    <w:rsid w:val="00986D41"/>
    <w:rsid w:val="0098746C"/>
    <w:rsid w:val="00992ED9"/>
    <w:rsid w:val="00993CFB"/>
    <w:rsid w:val="009946C3"/>
    <w:rsid w:val="009947B2"/>
    <w:rsid w:val="009A183C"/>
    <w:rsid w:val="009A2FF9"/>
    <w:rsid w:val="009A4009"/>
    <w:rsid w:val="009A406E"/>
    <w:rsid w:val="009A4BCE"/>
    <w:rsid w:val="009A535C"/>
    <w:rsid w:val="009A79A0"/>
    <w:rsid w:val="009A7D04"/>
    <w:rsid w:val="009B2DAB"/>
    <w:rsid w:val="009B3E0F"/>
    <w:rsid w:val="009B610B"/>
    <w:rsid w:val="009B7675"/>
    <w:rsid w:val="009B7895"/>
    <w:rsid w:val="009B7F25"/>
    <w:rsid w:val="009C03EE"/>
    <w:rsid w:val="009C044B"/>
    <w:rsid w:val="009C1506"/>
    <w:rsid w:val="009C1B62"/>
    <w:rsid w:val="009C1CCD"/>
    <w:rsid w:val="009C2074"/>
    <w:rsid w:val="009C3DE4"/>
    <w:rsid w:val="009C65CB"/>
    <w:rsid w:val="009C6606"/>
    <w:rsid w:val="009C6C2C"/>
    <w:rsid w:val="009D047E"/>
    <w:rsid w:val="009D11C0"/>
    <w:rsid w:val="009D2598"/>
    <w:rsid w:val="009D3139"/>
    <w:rsid w:val="009D36C9"/>
    <w:rsid w:val="009D724E"/>
    <w:rsid w:val="009D7D3E"/>
    <w:rsid w:val="009D7E6F"/>
    <w:rsid w:val="009E0DC7"/>
    <w:rsid w:val="009E2242"/>
    <w:rsid w:val="009E328B"/>
    <w:rsid w:val="009E48B8"/>
    <w:rsid w:val="009E52F1"/>
    <w:rsid w:val="009E59AD"/>
    <w:rsid w:val="009E7C8B"/>
    <w:rsid w:val="009F167B"/>
    <w:rsid w:val="009F3673"/>
    <w:rsid w:val="009F3C77"/>
    <w:rsid w:val="009F3DE9"/>
    <w:rsid w:val="009F4126"/>
    <w:rsid w:val="009F483E"/>
    <w:rsid w:val="009F5FA3"/>
    <w:rsid w:val="00A00356"/>
    <w:rsid w:val="00A0127A"/>
    <w:rsid w:val="00A01E0B"/>
    <w:rsid w:val="00A02863"/>
    <w:rsid w:val="00A04A6F"/>
    <w:rsid w:val="00A05201"/>
    <w:rsid w:val="00A07B1A"/>
    <w:rsid w:val="00A10198"/>
    <w:rsid w:val="00A11CFA"/>
    <w:rsid w:val="00A13648"/>
    <w:rsid w:val="00A13791"/>
    <w:rsid w:val="00A13DE9"/>
    <w:rsid w:val="00A14CE2"/>
    <w:rsid w:val="00A20D34"/>
    <w:rsid w:val="00A213DE"/>
    <w:rsid w:val="00A2326C"/>
    <w:rsid w:val="00A2408C"/>
    <w:rsid w:val="00A2464D"/>
    <w:rsid w:val="00A25329"/>
    <w:rsid w:val="00A260BC"/>
    <w:rsid w:val="00A26DD2"/>
    <w:rsid w:val="00A26E29"/>
    <w:rsid w:val="00A27B3C"/>
    <w:rsid w:val="00A3279F"/>
    <w:rsid w:val="00A32A6C"/>
    <w:rsid w:val="00A33440"/>
    <w:rsid w:val="00A33AAF"/>
    <w:rsid w:val="00A34319"/>
    <w:rsid w:val="00A36121"/>
    <w:rsid w:val="00A3740E"/>
    <w:rsid w:val="00A404D0"/>
    <w:rsid w:val="00A4161F"/>
    <w:rsid w:val="00A42C0B"/>
    <w:rsid w:val="00A43E75"/>
    <w:rsid w:val="00A44A58"/>
    <w:rsid w:val="00A4764C"/>
    <w:rsid w:val="00A562A0"/>
    <w:rsid w:val="00A56DB0"/>
    <w:rsid w:val="00A57815"/>
    <w:rsid w:val="00A609C2"/>
    <w:rsid w:val="00A63014"/>
    <w:rsid w:val="00A63026"/>
    <w:rsid w:val="00A6424C"/>
    <w:rsid w:val="00A642A2"/>
    <w:rsid w:val="00A645F4"/>
    <w:rsid w:val="00A6512E"/>
    <w:rsid w:val="00A65133"/>
    <w:rsid w:val="00A70C99"/>
    <w:rsid w:val="00A72487"/>
    <w:rsid w:val="00A75FA5"/>
    <w:rsid w:val="00A7634F"/>
    <w:rsid w:val="00A76E90"/>
    <w:rsid w:val="00A77AF7"/>
    <w:rsid w:val="00A77D36"/>
    <w:rsid w:val="00A80015"/>
    <w:rsid w:val="00A81453"/>
    <w:rsid w:val="00A81C93"/>
    <w:rsid w:val="00A82338"/>
    <w:rsid w:val="00A82D80"/>
    <w:rsid w:val="00A82D99"/>
    <w:rsid w:val="00A84C35"/>
    <w:rsid w:val="00A85592"/>
    <w:rsid w:val="00A85C32"/>
    <w:rsid w:val="00A86200"/>
    <w:rsid w:val="00A87DF5"/>
    <w:rsid w:val="00A9006E"/>
    <w:rsid w:val="00A9097E"/>
    <w:rsid w:val="00A9228A"/>
    <w:rsid w:val="00A9294A"/>
    <w:rsid w:val="00A931D0"/>
    <w:rsid w:val="00A93382"/>
    <w:rsid w:val="00A93A26"/>
    <w:rsid w:val="00A94DDE"/>
    <w:rsid w:val="00A958FA"/>
    <w:rsid w:val="00A96594"/>
    <w:rsid w:val="00AA02A2"/>
    <w:rsid w:val="00AA0B80"/>
    <w:rsid w:val="00AA0EC8"/>
    <w:rsid w:val="00AA135F"/>
    <w:rsid w:val="00AA2600"/>
    <w:rsid w:val="00AA383F"/>
    <w:rsid w:val="00AA3863"/>
    <w:rsid w:val="00AA38EB"/>
    <w:rsid w:val="00AA3DAA"/>
    <w:rsid w:val="00AA78DC"/>
    <w:rsid w:val="00AA7FA4"/>
    <w:rsid w:val="00AB0F20"/>
    <w:rsid w:val="00AB31AB"/>
    <w:rsid w:val="00AB3E49"/>
    <w:rsid w:val="00AB404C"/>
    <w:rsid w:val="00AB5DE4"/>
    <w:rsid w:val="00AB7ADB"/>
    <w:rsid w:val="00AC0618"/>
    <w:rsid w:val="00AC369C"/>
    <w:rsid w:val="00AC45DC"/>
    <w:rsid w:val="00AC68A6"/>
    <w:rsid w:val="00AC6905"/>
    <w:rsid w:val="00AC702A"/>
    <w:rsid w:val="00AD0EE2"/>
    <w:rsid w:val="00AD1F0D"/>
    <w:rsid w:val="00AD45C8"/>
    <w:rsid w:val="00AD5563"/>
    <w:rsid w:val="00AD657D"/>
    <w:rsid w:val="00AD7055"/>
    <w:rsid w:val="00AD7F04"/>
    <w:rsid w:val="00AE06B1"/>
    <w:rsid w:val="00AE0AC6"/>
    <w:rsid w:val="00AE1A9B"/>
    <w:rsid w:val="00AE2CFB"/>
    <w:rsid w:val="00AE3400"/>
    <w:rsid w:val="00AE5A3D"/>
    <w:rsid w:val="00AE681A"/>
    <w:rsid w:val="00B004A4"/>
    <w:rsid w:val="00B01705"/>
    <w:rsid w:val="00B01757"/>
    <w:rsid w:val="00B02726"/>
    <w:rsid w:val="00B041C5"/>
    <w:rsid w:val="00B043DD"/>
    <w:rsid w:val="00B04B75"/>
    <w:rsid w:val="00B05219"/>
    <w:rsid w:val="00B06DC1"/>
    <w:rsid w:val="00B1146F"/>
    <w:rsid w:val="00B11BC2"/>
    <w:rsid w:val="00B15CB4"/>
    <w:rsid w:val="00B21AC8"/>
    <w:rsid w:val="00B23952"/>
    <w:rsid w:val="00B24E33"/>
    <w:rsid w:val="00B27C02"/>
    <w:rsid w:val="00B3005E"/>
    <w:rsid w:val="00B308B7"/>
    <w:rsid w:val="00B310A6"/>
    <w:rsid w:val="00B311FE"/>
    <w:rsid w:val="00B31A11"/>
    <w:rsid w:val="00B31BA3"/>
    <w:rsid w:val="00B323E1"/>
    <w:rsid w:val="00B34193"/>
    <w:rsid w:val="00B34F9D"/>
    <w:rsid w:val="00B369B3"/>
    <w:rsid w:val="00B36F97"/>
    <w:rsid w:val="00B3762B"/>
    <w:rsid w:val="00B376FB"/>
    <w:rsid w:val="00B37DA3"/>
    <w:rsid w:val="00B41532"/>
    <w:rsid w:val="00B41B48"/>
    <w:rsid w:val="00B41C09"/>
    <w:rsid w:val="00B424F3"/>
    <w:rsid w:val="00B42D50"/>
    <w:rsid w:val="00B43AE7"/>
    <w:rsid w:val="00B44695"/>
    <w:rsid w:val="00B463B3"/>
    <w:rsid w:val="00B47B26"/>
    <w:rsid w:val="00B50C37"/>
    <w:rsid w:val="00B532CE"/>
    <w:rsid w:val="00B5558C"/>
    <w:rsid w:val="00B55957"/>
    <w:rsid w:val="00B57509"/>
    <w:rsid w:val="00B65BC3"/>
    <w:rsid w:val="00B67436"/>
    <w:rsid w:val="00B70849"/>
    <w:rsid w:val="00B7293A"/>
    <w:rsid w:val="00B72E3C"/>
    <w:rsid w:val="00B75751"/>
    <w:rsid w:val="00B759B1"/>
    <w:rsid w:val="00B76260"/>
    <w:rsid w:val="00B76808"/>
    <w:rsid w:val="00B76824"/>
    <w:rsid w:val="00B76C69"/>
    <w:rsid w:val="00B77D4B"/>
    <w:rsid w:val="00B81D40"/>
    <w:rsid w:val="00B822F4"/>
    <w:rsid w:val="00B82980"/>
    <w:rsid w:val="00B85572"/>
    <w:rsid w:val="00B85F8C"/>
    <w:rsid w:val="00B87919"/>
    <w:rsid w:val="00B90502"/>
    <w:rsid w:val="00B906B8"/>
    <w:rsid w:val="00B92129"/>
    <w:rsid w:val="00B93D7A"/>
    <w:rsid w:val="00B945F6"/>
    <w:rsid w:val="00B95709"/>
    <w:rsid w:val="00B9686B"/>
    <w:rsid w:val="00BA16D5"/>
    <w:rsid w:val="00BA1B54"/>
    <w:rsid w:val="00BA2498"/>
    <w:rsid w:val="00BA388D"/>
    <w:rsid w:val="00BA4E80"/>
    <w:rsid w:val="00BA6CAD"/>
    <w:rsid w:val="00BA732F"/>
    <w:rsid w:val="00BB011C"/>
    <w:rsid w:val="00BB4A4D"/>
    <w:rsid w:val="00BB4CB9"/>
    <w:rsid w:val="00BB4F02"/>
    <w:rsid w:val="00BB6D4D"/>
    <w:rsid w:val="00BC048C"/>
    <w:rsid w:val="00BC1420"/>
    <w:rsid w:val="00BC4690"/>
    <w:rsid w:val="00BC494C"/>
    <w:rsid w:val="00BC571D"/>
    <w:rsid w:val="00BC7962"/>
    <w:rsid w:val="00BC798F"/>
    <w:rsid w:val="00BD10C3"/>
    <w:rsid w:val="00BD21AC"/>
    <w:rsid w:val="00BD3345"/>
    <w:rsid w:val="00BD3DEC"/>
    <w:rsid w:val="00BD3FBB"/>
    <w:rsid w:val="00BD62C0"/>
    <w:rsid w:val="00BD64B0"/>
    <w:rsid w:val="00BD7067"/>
    <w:rsid w:val="00BE532C"/>
    <w:rsid w:val="00BE5921"/>
    <w:rsid w:val="00BE7499"/>
    <w:rsid w:val="00BE7E42"/>
    <w:rsid w:val="00BF089C"/>
    <w:rsid w:val="00BF328C"/>
    <w:rsid w:val="00BF32A9"/>
    <w:rsid w:val="00BF4AC7"/>
    <w:rsid w:val="00BF4D38"/>
    <w:rsid w:val="00BF4D76"/>
    <w:rsid w:val="00BF5A48"/>
    <w:rsid w:val="00BF5F9E"/>
    <w:rsid w:val="00BF7D6F"/>
    <w:rsid w:val="00C0022E"/>
    <w:rsid w:val="00C007BA"/>
    <w:rsid w:val="00C00BCD"/>
    <w:rsid w:val="00C035CD"/>
    <w:rsid w:val="00C03B32"/>
    <w:rsid w:val="00C047B9"/>
    <w:rsid w:val="00C06356"/>
    <w:rsid w:val="00C06516"/>
    <w:rsid w:val="00C07186"/>
    <w:rsid w:val="00C07397"/>
    <w:rsid w:val="00C10B9E"/>
    <w:rsid w:val="00C113C6"/>
    <w:rsid w:val="00C115E5"/>
    <w:rsid w:val="00C120F4"/>
    <w:rsid w:val="00C121C3"/>
    <w:rsid w:val="00C127E6"/>
    <w:rsid w:val="00C133CC"/>
    <w:rsid w:val="00C1780E"/>
    <w:rsid w:val="00C20626"/>
    <w:rsid w:val="00C22CD1"/>
    <w:rsid w:val="00C22DB6"/>
    <w:rsid w:val="00C2405D"/>
    <w:rsid w:val="00C24258"/>
    <w:rsid w:val="00C24CE0"/>
    <w:rsid w:val="00C251C4"/>
    <w:rsid w:val="00C2722A"/>
    <w:rsid w:val="00C3251A"/>
    <w:rsid w:val="00C328FF"/>
    <w:rsid w:val="00C332C7"/>
    <w:rsid w:val="00C342E0"/>
    <w:rsid w:val="00C34570"/>
    <w:rsid w:val="00C35A6E"/>
    <w:rsid w:val="00C3769E"/>
    <w:rsid w:val="00C408AC"/>
    <w:rsid w:val="00C40D51"/>
    <w:rsid w:val="00C41D06"/>
    <w:rsid w:val="00C423F0"/>
    <w:rsid w:val="00C42497"/>
    <w:rsid w:val="00C4486C"/>
    <w:rsid w:val="00C46437"/>
    <w:rsid w:val="00C46AA7"/>
    <w:rsid w:val="00C564A0"/>
    <w:rsid w:val="00C56526"/>
    <w:rsid w:val="00C60275"/>
    <w:rsid w:val="00C61232"/>
    <w:rsid w:val="00C61F74"/>
    <w:rsid w:val="00C62685"/>
    <w:rsid w:val="00C63BE4"/>
    <w:rsid w:val="00C64EB2"/>
    <w:rsid w:val="00C656C5"/>
    <w:rsid w:val="00C65E6A"/>
    <w:rsid w:val="00C66ACC"/>
    <w:rsid w:val="00C707CF"/>
    <w:rsid w:val="00C713A7"/>
    <w:rsid w:val="00C719D4"/>
    <w:rsid w:val="00C721AC"/>
    <w:rsid w:val="00C73C77"/>
    <w:rsid w:val="00C74854"/>
    <w:rsid w:val="00C75122"/>
    <w:rsid w:val="00C75AD9"/>
    <w:rsid w:val="00C763B4"/>
    <w:rsid w:val="00C763EB"/>
    <w:rsid w:val="00C7696A"/>
    <w:rsid w:val="00C76FD2"/>
    <w:rsid w:val="00C80B50"/>
    <w:rsid w:val="00C80F4B"/>
    <w:rsid w:val="00C825AB"/>
    <w:rsid w:val="00C828A7"/>
    <w:rsid w:val="00C83015"/>
    <w:rsid w:val="00C83E66"/>
    <w:rsid w:val="00C83FDE"/>
    <w:rsid w:val="00C843CF"/>
    <w:rsid w:val="00C84A54"/>
    <w:rsid w:val="00C85335"/>
    <w:rsid w:val="00C900AF"/>
    <w:rsid w:val="00C927BD"/>
    <w:rsid w:val="00C9374B"/>
    <w:rsid w:val="00C94782"/>
    <w:rsid w:val="00C947CF"/>
    <w:rsid w:val="00C94E8F"/>
    <w:rsid w:val="00C968F6"/>
    <w:rsid w:val="00C96F81"/>
    <w:rsid w:val="00CA2EF5"/>
    <w:rsid w:val="00CA3D3E"/>
    <w:rsid w:val="00CA4A5D"/>
    <w:rsid w:val="00CA6154"/>
    <w:rsid w:val="00CB286D"/>
    <w:rsid w:val="00CB4450"/>
    <w:rsid w:val="00CB5A87"/>
    <w:rsid w:val="00CB7E9A"/>
    <w:rsid w:val="00CC0218"/>
    <w:rsid w:val="00CC055D"/>
    <w:rsid w:val="00CC1494"/>
    <w:rsid w:val="00CC18DC"/>
    <w:rsid w:val="00CC4D0F"/>
    <w:rsid w:val="00CC5D03"/>
    <w:rsid w:val="00CC6CFA"/>
    <w:rsid w:val="00CC78DC"/>
    <w:rsid w:val="00CD0566"/>
    <w:rsid w:val="00CD07E4"/>
    <w:rsid w:val="00CD1C6A"/>
    <w:rsid w:val="00CD26BF"/>
    <w:rsid w:val="00CD3D83"/>
    <w:rsid w:val="00CD73ED"/>
    <w:rsid w:val="00CE1567"/>
    <w:rsid w:val="00CE1DE3"/>
    <w:rsid w:val="00CE4010"/>
    <w:rsid w:val="00CE5864"/>
    <w:rsid w:val="00CE5D59"/>
    <w:rsid w:val="00CF06DC"/>
    <w:rsid w:val="00CF0CAC"/>
    <w:rsid w:val="00CF3B96"/>
    <w:rsid w:val="00CF412E"/>
    <w:rsid w:val="00CF4794"/>
    <w:rsid w:val="00D0130E"/>
    <w:rsid w:val="00D01EA7"/>
    <w:rsid w:val="00D03BEE"/>
    <w:rsid w:val="00D03F99"/>
    <w:rsid w:val="00D0588B"/>
    <w:rsid w:val="00D07CDA"/>
    <w:rsid w:val="00D1031C"/>
    <w:rsid w:val="00D10F02"/>
    <w:rsid w:val="00D12F73"/>
    <w:rsid w:val="00D149B5"/>
    <w:rsid w:val="00D14DEE"/>
    <w:rsid w:val="00D16E01"/>
    <w:rsid w:val="00D17026"/>
    <w:rsid w:val="00D179B1"/>
    <w:rsid w:val="00D17F5A"/>
    <w:rsid w:val="00D27C16"/>
    <w:rsid w:val="00D31720"/>
    <w:rsid w:val="00D31799"/>
    <w:rsid w:val="00D33517"/>
    <w:rsid w:val="00D339B4"/>
    <w:rsid w:val="00D34769"/>
    <w:rsid w:val="00D41758"/>
    <w:rsid w:val="00D42F78"/>
    <w:rsid w:val="00D453C0"/>
    <w:rsid w:val="00D459FB"/>
    <w:rsid w:val="00D56E79"/>
    <w:rsid w:val="00D57A05"/>
    <w:rsid w:val="00D60145"/>
    <w:rsid w:val="00D61A8D"/>
    <w:rsid w:val="00D63EC1"/>
    <w:rsid w:val="00D64CA7"/>
    <w:rsid w:val="00D6551B"/>
    <w:rsid w:val="00D65ED5"/>
    <w:rsid w:val="00D700CC"/>
    <w:rsid w:val="00D721BB"/>
    <w:rsid w:val="00D74BC0"/>
    <w:rsid w:val="00D755D2"/>
    <w:rsid w:val="00D758E4"/>
    <w:rsid w:val="00D75A60"/>
    <w:rsid w:val="00D7632A"/>
    <w:rsid w:val="00D76D1D"/>
    <w:rsid w:val="00D81398"/>
    <w:rsid w:val="00D813A5"/>
    <w:rsid w:val="00D83A7A"/>
    <w:rsid w:val="00D910EB"/>
    <w:rsid w:val="00D913FA"/>
    <w:rsid w:val="00D94327"/>
    <w:rsid w:val="00D94744"/>
    <w:rsid w:val="00D95176"/>
    <w:rsid w:val="00D97662"/>
    <w:rsid w:val="00D97859"/>
    <w:rsid w:val="00D97B22"/>
    <w:rsid w:val="00DA053C"/>
    <w:rsid w:val="00DA0FFA"/>
    <w:rsid w:val="00DA23D2"/>
    <w:rsid w:val="00DA3185"/>
    <w:rsid w:val="00DA4F5F"/>
    <w:rsid w:val="00DB0169"/>
    <w:rsid w:val="00DB1028"/>
    <w:rsid w:val="00DB132E"/>
    <w:rsid w:val="00DB1C37"/>
    <w:rsid w:val="00DB5D77"/>
    <w:rsid w:val="00DC038D"/>
    <w:rsid w:val="00DC3088"/>
    <w:rsid w:val="00DC4DF9"/>
    <w:rsid w:val="00DC509F"/>
    <w:rsid w:val="00DC61C2"/>
    <w:rsid w:val="00DC6844"/>
    <w:rsid w:val="00DC7B52"/>
    <w:rsid w:val="00DD24D8"/>
    <w:rsid w:val="00DD263A"/>
    <w:rsid w:val="00DD3D2A"/>
    <w:rsid w:val="00DD3D3A"/>
    <w:rsid w:val="00DD4269"/>
    <w:rsid w:val="00DD4606"/>
    <w:rsid w:val="00DD475F"/>
    <w:rsid w:val="00DD53BA"/>
    <w:rsid w:val="00DD5ABB"/>
    <w:rsid w:val="00DD5B22"/>
    <w:rsid w:val="00DD5DD1"/>
    <w:rsid w:val="00DE3076"/>
    <w:rsid w:val="00DE5CCC"/>
    <w:rsid w:val="00DE64C2"/>
    <w:rsid w:val="00DE6AC7"/>
    <w:rsid w:val="00DE7225"/>
    <w:rsid w:val="00DF08A2"/>
    <w:rsid w:val="00DF1809"/>
    <w:rsid w:val="00DF2174"/>
    <w:rsid w:val="00DF525A"/>
    <w:rsid w:val="00DF645C"/>
    <w:rsid w:val="00DF70DB"/>
    <w:rsid w:val="00DF7686"/>
    <w:rsid w:val="00E001BF"/>
    <w:rsid w:val="00E00C12"/>
    <w:rsid w:val="00E01267"/>
    <w:rsid w:val="00E016EB"/>
    <w:rsid w:val="00E02B62"/>
    <w:rsid w:val="00E03433"/>
    <w:rsid w:val="00E04B99"/>
    <w:rsid w:val="00E11404"/>
    <w:rsid w:val="00E128AA"/>
    <w:rsid w:val="00E13B94"/>
    <w:rsid w:val="00E15407"/>
    <w:rsid w:val="00E1669E"/>
    <w:rsid w:val="00E17B72"/>
    <w:rsid w:val="00E205F2"/>
    <w:rsid w:val="00E234C7"/>
    <w:rsid w:val="00E23775"/>
    <w:rsid w:val="00E25416"/>
    <w:rsid w:val="00E2605A"/>
    <w:rsid w:val="00E2763D"/>
    <w:rsid w:val="00E33ADC"/>
    <w:rsid w:val="00E34CF9"/>
    <w:rsid w:val="00E376D6"/>
    <w:rsid w:val="00E41139"/>
    <w:rsid w:val="00E4144C"/>
    <w:rsid w:val="00E4359D"/>
    <w:rsid w:val="00E4663B"/>
    <w:rsid w:val="00E47AB4"/>
    <w:rsid w:val="00E47C23"/>
    <w:rsid w:val="00E52DC9"/>
    <w:rsid w:val="00E53B82"/>
    <w:rsid w:val="00E53D80"/>
    <w:rsid w:val="00E550C5"/>
    <w:rsid w:val="00E561EF"/>
    <w:rsid w:val="00E572A4"/>
    <w:rsid w:val="00E60823"/>
    <w:rsid w:val="00E60A05"/>
    <w:rsid w:val="00E618BD"/>
    <w:rsid w:val="00E61CDA"/>
    <w:rsid w:val="00E645CF"/>
    <w:rsid w:val="00E67023"/>
    <w:rsid w:val="00E67230"/>
    <w:rsid w:val="00E70304"/>
    <w:rsid w:val="00E71539"/>
    <w:rsid w:val="00E72E47"/>
    <w:rsid w:val="00E744FD"/>
    <w:rsid w:val="00E74A1E"/>
    <w:rsid w:val="00E75CB2"/>
    <w:rsid w:val="00E76270"/>
    <w:rsid w:val="00E7674B"/>
    <w:rsid w:val="00E77FE3"/>
    <w:rsid w:val="00E805B0"/>
    <w:rsid w:val="00E806B6"/>
    <w:rsid w:val="00E80E06"/>
    <w:rsid w:val="00E8228E"/>
    <w:rsid w:val="00E847F3"/>
    <w:rsid w:val="00E85890"/>
    <w:rsid w:val="00E865C7"/>
    <w:rsid w:val="00E86671"/>
    <w:rsid w:val="00E87291"/>
    <w:rsid w:val="00E87FEA"/>
    <w:rsid w:val="00E92F66"/>
    <w:rsid w:val="00E934F7"/>
    <w:rsid w:val="00E943F4"/>
    <w:rsid w:val="00E94B87"/>
    <w:rsid w:val="00E9533C"/>
    <w:rsid w:val="00EA0B09"/>
    <w:rsid w:val="00EA1591"/>
    <w:rsid w:val="00EA2A2E"/>
    <w:rsid w:val="00EA3800"/>
    <w:rsid w:val="00EA45E2"/>
    <w:rsid w:val="00EA4BD1"/>
    <w:rsid w:val="00EA4D74"/>
    <w:rsid w:val="00EA5668"/>
    <w:rsid w:val="00EA6D53"/>
    <w:rsid w:val="00EA7731"/>
    <w:rsid w:val="00EB032E"/>
    <w:rsid w:val="00EB1558"/>
    <w:rsid w:val="00EB2D26"/>
    <w:rsid w:val="00EB6C3A"/>
    <w:rsid w:val="00EB7DE0"/>
    <w:rsid w:val="00EC01DF"/>
    <w:rsid w:val="00EC08EF"/>
    <w:rsid w:val="00EC2309"/>
    <w:rsid w:val="00EC252B"/>
    <w:rsid w:val="00EC2ECF"/>
    <w:rsid w:val="00EC3E40"/>
    <w:rsid w:val="00EC4F51"/>
    <w:rsid w:val="00EC74A1"/>
    <w:rsid w:val="00EC7CB5"/>
    <w:rsid w:val="00ED1A8C"/>
    <w:rsid w:val="00ED2C60"/>
    <w:rsid w:val="00ED5DA2"/>
    <w:rsid w:val="00ED6210"/>
    <w:rsid w:val="00ED6F77"/>
    <w:rsid w:val="00EE1C47"/>
    <w:rsid w:val="00EE1F6E"/>
    <w:rsid w:val="00EE21E5"/>
    <w:rsid w:val="00EE2D97"/>
    <w:rsid w:val="00EE5291"/>
    <w:rsid w:val="00EE59D1"/>
    <w:rsid w:val="00EE7521"/>
    <w:rsid w:val="00EF08C6"/>
    <w:rsid w:val="00EF3D5E"/>
    <w:rsid w:val="00EF3F12"/>
    <w:rsid w:val="00EF443B"/>
    <w:rsid w:val="00EF5DFB"/>
    <w:rsid w:val="00EF5E3B"/>
    <w:rsid w:val="00F0201D"/>
    <w:rsid w:val="00F03DAA"/>
    <w:rsid w:val="00F04311"/>
    <w:rsid w:val="00F06966"/>
    <w:rsid w:val="00F12C04"/>
    <w:rsid w:val="00F14F7F"/>
    <w:rsid w:val="00F15CAE"/>
    <w:rsid w:val="00F16C49"/>
    <w:rsid w:val="00F23D1C"/>
    <w:rsid w:val="00F24CB2"/>
    <w:rsid w:val="00F25B55"/>
    <w:rsid w:val="00F30A1F"/>
    <w:rsid w:val="00F31D99"/>
    <w:rsid w:val="00F3211D"/>
    <w:rsid w:val="00F33603"/>
    <w:rsid w:val="00F35DD5"/>
    <w:rsid w:val="00F3764F"/>
    <w:rsid w:val="00F429F2"/>
    <w:rsid w:val="00F43277"/>
    <w:rsid w:val="00F439D3"/>
    <w:rsid w:val="00F442A4"/>
    <w:rsid w:val="00F445F3"/>
    <w:rsid w:val="00F451EC"/>
    <w:rsid w:val="00F4618A"/>
    <w:rsid w:val="00F512BA"/>
    <w:rsid w:val="00F51F83"/>
    <w:rsid w:val="00F533ED"/>
    <w:rsid w:val="00F55B62"/>
    <w:rsid w:val="00F60993"/>
    <w:rsid w:val="00F613EC"/>
    <w:rsid w:val="00F665CB"/>
    <w:rsid w:val="00F674E5"/>
    <w:rsid w:val="00F702D5"/>
    <w:rsid w:val="00F70B30"/>
    <w:rsid w:val="00F73D53"/>
    <w:rsid w:val="00F749EB"/>
    <w:rsid w:val="00F7546F"/>
    <w:rsid w:val="00F76F54"/>
    <w:rsid w:val="00F80569"/>
    <w:rsid w:val="00F814A3"/>
    <w:rsid w:val="00F817C5"/>
    <w:rsid w:val="00F82BD1"/>
    <w:rsid w:val="00F82CB6"/>
    <w:rsid w:val="00F842DC"/>
    <w:rsid w:val="00F84800"/>
    <w:rsid w:val="00F85D37"/>
    <w:rsid w:val="00F86750"/>
    <w:rsid w:val="00F905A2"/>
    <w:rsid w:val="00F90D6E"/>
    <w:rsid w:val="00F911EA"/>
    <w:rsid w:val="00F917DA"/>
    <w:rsid w:val="00F93C6D"/>
    <w:rsid w:val="00F95548"/>
    <w:rsid w:val="00F9714C"/>
    <w:rsid w:val="00F97A37"/>
    <w:rsid w:val="00FA130B"/>
    <w:rsid w:val="00FA1A3A"/>
    <w:rsid w:val="00FA293B"/>
    <w:rsid w:val="00FA3E1B"/>
    <w:rsid w:val="00FA7206"/>
    <w:rsid w:val="00FA7A2E"/>
    <w:rsid w:val="00FA7BD4"/>
    <w:rsid w:val="00FB2C5E"/>
    <w:rsid w:val="00FB3095"/>
    <w:rsid w:val="00FB3787"/>
    <w:rsid w:val="00FB3A65"/>
    <w:rsid w:val="00FB4348"/>
    <w:rsid w:val="00FB4597"/>
    <w:rsid w:val="00FC163F"/>
    <w:rsid w:val="00FC4653"/>
    <w:rsid w:val="00FC56D2"/>
    <w:rsid w:val="00FC5B1C"/>
    <w:rsid w:val="00FC61EB"/>
    <w:rsid w:val="00FD3B88"/>
    <w:rsid w:val="00FD438C"/>
    <w:rsid w:val="00FD4E02"/>
    <w:rsid w:val="00FE27CA"/>
    <w:rsid w:val="00FE2DA2"/>
    <w:rsid w:val="00FE5D56"/>
    <w:rsid w:val="00FE6CBE"/>
    <w:rsid w:val="00FE7625"/>
    <w:rsid w:val="00FE7CA2"/>
    <w:rsid w:val="00FE7FBE"/>
    <w:rsid w:val="00FF1591"/>
    <w:rsid w:val="00FF2925"/>
    <w:rsid w:val="00FF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29804"/>
  <w15:chartTrackingRefBased/>
  <w15:docId w15:val="{2C469324-A7E1-4201-9009-E4DF17F7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5D77"/>
    <w:rPr>
      <w:rFonts w:ascii="Verdana" w:hAnsi="Verdana"/>
      <w:noProof/>
      <w:szCs w:val="24"/>
      <w:lang w:val="tr-TR"/>
    </w:rPr>
  </w:style>
  <w:style w:type="paragraph" w:styleId="Heading1">
    <w:name w:val="heading 1"/>
    <w:basedOn w:val="Normal"/>
    <w:next w:val="Normal"/>
    <w:link w:val="Heading1Char"/>
    <w:qFormat/>
    <w:rsid w:val="00DB5D77"/>
    <w:pPr>
      <w:keepNext/>
      <w:spacing w:after="600"/>
      <w:jc w:val="center"/>
      <w:outlineLvl w:val="0"/>
    </w:pPr>
    <w:rPr>
      <w:b/>
      <w:bCs/>
      <w:color w:val="000000"/>
      <w:sz w:val="48"/>
    </w:rPr>
  </w:style>
  <w:style w:type="paragraph" w:styleId="Heading2">
    <w:name w:val="heading 2"/>
    <w:basedOn w:val="Normal"/>
    <w:next w:val="Normal"/>
    <w:qFormat/>
    <w:rsid w:val="00DB5D77"/>
    <w:pPr>
      <w:keepNext/>
      <w:jc w:val="center"/>
      <w:outlineLvl w:val="1"/>
    </w:pPr>
    <w:rPr>
      <w:b/>
    </w:rPr>
  </w:style>
  <w:style w:type="paragraph" w:styleId="Heading3">
    <w:name w:val="heading 3"/>
    <w:basedOn w:val="Normal"/>
    <w:next w:val="Normal"/>
    <w:qFormat/>
    <w:rsid w:val="00DB5D77"/>
    <w:pPr>
      <w:keepNext/>
      <w:jc w:val="both"/>
      <w:outlineLvl w:val="2"/>
    </w:pPr>
    <w:rPr>
      <w:rFonts w:ascii="Times New Roman" w:hAnsi="Times New Roman"/>
      <w:b/>
      <w:bCs/>
      <w:noProof w:val="0"/>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B5D77"/>
    <w:pPr>
      <w:ind w:left="375"/>
    </w:pPr>
    <w:rPr>
      <w:b/>
      <w:bCs/>
      <w:sz w:val="28"/>
    </w:rPr>
  </w:style>
  <w:style w:type="paragraph" w:styleId="BodyTextIndent2">
    <w:name w:val="Body Text Indent 2"/>
    <w:basedOn w:val="Normal"/>
    <w:rsid w:val="00DB5D77"/>
    <w:pPr>
      <w:ind w:left="360"/>
      <w:jc w:val="both"/>
    </w:pPr>
  </w:style>
  <w:style w:type="paragraph" w:styleId="List">
    <w:name w:val="List"/>
    <w:basedOn w:val="Normal"/>
    <w:rsid w:val="00DB5D77"/>
    <w:pPr>
      <w:keepNext/>
      <w:numPr>
        <w:numId w:val="1"/>
      </w:numPr>
      <w:spacing w:before="360" w:after="240"/>
      <w:jc w:val="both"/>
    </w:pPr>
    <w:rPr>
      <w:b/>
      <w:bCs/>
    </w:rPr>
  </w:style>
  <w:style w:type="paragraph" w:styleId="List2">
    <w:name w:val="List 2"/>
    <w:basedOn w:val="Normal"/>
    <w:rsid w:val="00DB5D77"/>
    <w:pPr>
      <w:numPr>
        <w:ilvl w:val="1"/>
        <w:numId w:val="1"/>
      </w:numPr>
      <w:spacing w:before="240" w:after="120"/>
    </w:pPr>
  </w:style>
  <w:style w:type="paragraph" w:styleId="List3">
    <w:name w:val="List 3"/>
    <w:basedOn w:val="Normal"/>
    <w:rsid w:val="00DB5D77"/>
    <w:pPr>
      <w:numPr>
        <w:ilvl w:val="2"/>
        <w:numId w:val="1"/>
      </w:numPr>
      <w:spacing w:after="120"/>
    </w:pPr>
  </w:style>
  <w:style w:type="paragraph" w:styleId="List4">
    <w:name w:val="List 4"/>
    <w:basedOn w:val="Normal"/>
    <w:rsid w:val="00DB5D77"/>
  </w:style>
  <w:style w:type="paragraph" w:styleId="Header">
    <w:name w:val="header"/>
    <w:basedOn w:val="Normal"/>
    <w:link w:val="HeaderChar"/>
    <w:rsid w:val="00DB5D77"/>
    <w:pPr>
      <w:tabs>
        <w:tab w:val="center" w:pos="4703"/>
        <w:tab w:val="right" w:pos="9406"/>
      </w:tabs>
    </w:pPr>
    <w:rPr>
      <w:lang w:val="x-none"/>
    </w:rPr>
  </w:style>
  <w:style w:type="paragraph" w:styleId="Footer">
    <w:name w:val="footer"/>
    <w:basedOn w:val="Normal"/>
    <w:link w:val="FooterChar"/>
    <w:uiPriority w:val="99"/>
    <w:rsid w:val="00DB5D77"/>
    <w:pPr>
      <w:tabs>
        <w:tab w:val="center" w:pos="4703"/>
        <w:tab w:val="right" w:pos="9406"/>
      </w:tabs>
    </w:pPr>
  </w:style>
  <w:style w:type="character" w:styleId="PageNumber">
    <w:name w:val="page number"/>
    <w:basedOn w:val="DefaultParagraphFont"/>
    <w:rsid w:val="00DB5D77"/>
  </w:style>
  <w:style w:type="paragraph" w:styleId="BodyText">
    <w:name w:val="Body Text"/>
    <w:basedOn w:val="Normal"/>
    <w:rsid w:val="00DB5D77"/>
    <w:pPr>
      <w:jc w:val="both"/>
    </w:pPr>
    <w:rPr>
      <w:rFonts w:ascii="Tahoma" w:hAnsi="Tahoma" w:cs="Tahoma"/>
      <w:noProof w:val="0"/>
      <w:sz w:val="24"/>
    </w:rPr>
  </w:style>
  <w:style w:type="character" w:styleId="CommentReference">
    <w:name w:val="annotation reference"/>
    <w:uiPriority w:val="99"/>
    <w:rsid w:val="00DB5D77"/>
    <w:rPr>
      <w:sz w:val="16"/>
      <w:szCs w:val="16"/>
    </w:rPr>
  </w:style>
  <w:style w:type="paragraph" w:styleId="CommentText">
    <w:name w:val="annotation text"/>
    <w:basedOn w:val="Normal"/>
    <w:link w:val="CommentTextChar"/>
    <w:uiPriority w:val="99"/>
    <w:rsid w:val="00DB5D77"/>
    <w:rPr>
      <w:szCs w:val="20"/>
    </w:rPr>
  </w:style>
  <w:style w:type="character" w:styleId="Hyperlink">
    <w:name w:val="Hyperlink"/>
    <w:rsid w:val="00DB5D77"/>
    <w:rPr>
      <w:color w:val="0000FF"/>
      <w:u w:val="single"/>
    </w:rPr>
  </w:style>
  <w:style w:type="character" w:styleId="FollowedHyperlink">
    <w:name w:val="FollowedHyperlink"/>
    <w:rsid w:val="00DB5D77"/>
    <w:rPr>
      <w:color w:val="800080"/>
      <w:u w:val="single"/>
    </w:rPr>
  </w:style>
  <w:style w:type="paragraph" w:styleId="BalloonText">
    <w:name w:val="Balloon Text"/>
    <w:basedOn w:val="Normal"/>
    <w:semiHidden/>
    <w:rsid w:val="00DB5D77"/>
    <w:rPr>
      <w:rFonts w:ascii="Tahoma" w:hAnsi="Tahoma" w:cs="Tahoma"/>
      <w:sz w:val="16"/>
      <w:szCs w:val="16"/>
    </w:rPr>
  </w:style>
  <w:style w:type="character" w:customStyle="1" w:styleId="scbbody">
    <w:name w:val="scb_body"/>
    <w:basedOn w:val="DefaultParagraphFont"/>
    <w:rsid w:val="00DB5D77"/>
  </w:style>
  <w:style w:type="paragraph" w:styleId="CommentSubject">
    <w:name w:val="annotation subject"/>
    <w:basedOn w:val="CommentText"/>
    <w:next w:val="CommentText"/>
    <w:semiHidden/>
    <w:rsid w:val="008145F0"/>
    <w:rPr>
      <w:b/>
      <w:bCs/>
    </w:rPr>
  </w:style>
  <w:style w:type="character" w:styleId="Emphasis">
    <w:name w:val="Emphasis"/>
    <w:qFormat/>
    <w:rsid w:val="00EA6D53"/>
    <w:rPr>
      <w:i/>
      <w:iCs/>
    </w:rPr>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Figure_name,lp1"/>
    <w:basedOn w:val="Normal"/>
    <w:link w:val="ListParagraphChar"/>
    <w:uiPriority w:val="34"/>
    <w:qFormat/>
    <w:rsid w:val="00E4144C"/>
    <w:pPr>
      <w:ind w:left="720"/>
      <w:contextualSpacing/>
    </w:pPr>
  </w:style>
  <w:style w:type="paragraph" w:styleId="Revision">
    <w:name w:val="Revision"/>
    <w:hidden/>
    <w:uiPriority w:val="99"/>
    <w:semiHidden/>
    <w:rsid w:val="002C5A58"/>
    <w:rPr>
      <w:rFonts w:ascii="Verdana" w:hAnsi="Verdana"/>
      <w:noProof/>
      <w:szCs w:val="24"/>
      <w:lang w:val="tr-TR"/>
    </w:rPr>
  </w:style>
  <w:style w:type="table" w:styleId="TableGrid">
    <w:name w:val="Table Grid"/>
    <w:basedOn w:val="TableNormal"/>
    <w:rsid w:val="006E41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D1031C"/>
    <w:rPr>
      <w:rFonts w:ascii="Verdana" w:hAnsi="Verdana"/>
      <w:noProof/>
      <w:szCs w:val="24"/>
      <w:lang w:eastAsia="en-US"/>
    </w:rPr>
  </w:style>
  <w:style w:type="character" w:customStyle="1" w:styleId="apple-style-span">
    <w:name w:val="apple-style-span"/>
    <w:rsid w:val="001A577F"/>
  </w:style>
  <w:style w:type="character" w:customStyle="1" w:styleId="FooterChar">
    <w:name w:val="Footer Char"/>
    <w:link w:val="Footer"/>
    <w:uiPriority w:val="99"/>
    <w:rsid w:val="009F167B"/>
    <w:rPr>
      <w:rFonts w:ascii="Verdana" w:hAnsi="Verdana"/>
      <w:noProof/>
      <w:szCs w:val="24"/>
      <w:lang w:eastAsia="en-US"/>
    </w:rPr>
  </w:style>
  <w:style w:type="character" w:customStyle="1" w:styleId="CommentTextChar">
    <w:name w:val="Comment Text Char"/>
    <w:link w:val="CommentText"/>
    <w:uiPriority w:val="99"/>
    <w:rsid w:val="009F167B"/>
    <w:rPr>
      <w:rFonts w:ascii="Verdana" w:hAnsi="Verdana"/>
      <w:noProof/>
      <w:lang w:eastAsia="en-US"/>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link w:val="ListParagraph"/>
    <w:uiPriority w:val="34"/>
    <w:locked/>
    <w:rsid w:val="003B6884"/>
    <w:rPr>
      <w:rFonts w:ascii="Verdana" w:hAnsi="Verdana"/>
      <w:noProof/>
      <w:szCs w:val="24"/>
      <w:lang w:eastAsia="en-US"/>
    </w:rPr>
  </w:style>
  <w:style w:type="character" w:styleId="PlaceholderText">
    <w:name w:val="Placeholder Text"/>
    <w:basedOn w:val="DefaultParagraphFont"/>
    <w:uiPriority w:val="99"/>
    <w:semiHidden/>
    <w:rsid w:val="00926A63"/>
    <w:rPr>
      <w:color w:val="808080"/>
    </w:rPr>
  </w:style>
  <w:style w:type="numbering" w:styleId="111111">
    <w:name w:val="Outline List 2"/>
    <w:basedOn w:val="NoList"/>
    <w:rsid w:val="002166F2"/>
    <w:pPr>
      <w:numPr>
        <w:numId w:val="13"/>
      </w:numPr>
    </w:pPr>
  </w:style>
  <w:style w:type="character" w:customStyle="1" w:styleId="Heading1Char">
    <w:name w:val="Heading 1 Char"/>
    <w:basedOn w:val="DefaultParagraphFont"/>
    <w:link w:val="Heading1"/>
    <w:rsid w:val="002166F2"/>
    <w:rPr>
      <w:rFonts w:ascii="Verdana" w:hAnsi="Verdana"/>
      <w:b/>
      <w:bCs/>
      <w:noProof/>
      <w:color w:val="000000"/>
      <w:sz w:val="48"/>
      <w:szCs w:val="24"/>
      <w:lang w:val="tr-TR"/>
    </w:rPr>
  </w:style>
  <w:style w:type="character" w:styleId="UnresolvedMention">
    <w:name w:val="Unresolved Mention"/>
    <w:basedOn w:val="DefaultParagraphFont"/>
    <w:uiPriority w:val="99"/>
    <w:semiHidden/>
    <w:unhideWhenUsed/>
    <w:rsid w:val="0096773D"/>
    <w:rPr>
      <w:color w:val="605E5C"/>
      <w:shd w:val="clear" w:color="auto" w:fill="E1DFDD"/>
    </w:rPr>
  </w:style>
  <w:style w:type="paragraph" w:customStyle="1" w:styleId="article-paragraph">
    <w:name w:val="article-paragraph"/>
    <w:basedOn w:val="Normal"/>
    <w:rsid w:val="0071185F"/>
    <w:pPr>
      <w:spacing w:before="100" w:beforeAutospacing="1" w:after="100" w:afterAutospacing="1"/>
    </w:pPr>
    <w:rPr>
      <w:rFonts w:ascii="Times New Roman" w:hAnsi="Times New Roman"/>
      <w:noProof w:val="0"/>
      <w:sz w:val="24"/>
      <w:lang w:eastAsia="tr-TR"/>
    </w:rPr>
  </w:style>
  <w:style w:type="paragraph" w:styleId="BodyText3">
    <w:name w:val="Body Text 3"/>
    <w:basedOn w:val="Normal"/>
    <w:link w:val="BodyText3Char"/>
    <w:rsid w:val="00540708"/>
    <w:pPr>
      <w:spacing w:after="120"/>
    </w:pPr>
    <w:rPr>
      <w:sz w:val="16"/>
      <w:szCs w:val="16"/>
    </w:rPr>
  </w:style>
  <w:style w:type="character" w:customStyle="1" w:styleId="BodyText3Char">
    <w:name w:val="Body Text 3 Char"/>
    <w:basedOn w:val="DefaultParagraphFont"/>
    <w:link w:val="BodyText3"/>
    <w:rsid w:val="00540708"/>
    <w:rPr>
      <w:rFonts w:ascii="Verdana" w:hAnsi="Verdana"/>
      <w:noProof/>
      <w:sz w:val="16"/>
      <w:szCs w:val="16"/>
      <w:lang w:val="tr-TR"/>
    </w:rPr>
  </w:style>
  <w:style w:type="paragraph" w:styleId="NoSpacing">
    <w:name w:val="No Spacing"/>
    <w:uiPriority w:val="1"/>
    <w:qFormat/>
    <w:rsid w:val="00540708"/>
    <w:rPr>
      <w:rFonts w:asciiTheme="minorHAnsi" w:eastAsiaTheme="minorHAnsi" w:hAnsiTheme="minorHAnsi" w:cstheme="minorBidi"/>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58657">
      <w:bodyDiv w:val="1"/>
      <w:marLeft w:val="0"/>
      <w:marRight w:val="0"/>
      <w:marTop w:val="0"/>
      <w:marBottom w:val="0"/>
      <w:divBdr>
        <w:top w:val="none" w:sz="0" w:space="0" w:color="auto"/>
        <w:left w:val="none" w:sz="0" w:space="0" w:color="auto"/>
        <w:bottom w:val="none" w:sz="0" w:space="0" w:color="auto"/>
        <w:right w:val="none" w:sz="0" w:space="0" w:color="auto"/>
      </w:divBdr>
    </w:div>
    <w:div w:id="395320028">
      <w:bodyDiv w:val="1"/>
      <w:marLeft w:val="0"/>
      <w:marRight w:val="0"/>
      <w:marTop w:val="0"/>
      <w:marBottom w:val="0"/>
      <w:divBdr>
        <w:top w:val="none" w:sz="0" w:space="0" w:color="auto"/>
        <w:left w:val="none" w:sz="0" w:space="0" w:color="auto"/>
        <w:bottom w:val="none" w:sz="0" w:space="0" w:color="auto"/>
        <w:right w:val="none" w:sz="0" w:space="0" w:color="auto"/>
      </w:divBdr>
    </w:div>
    <w:div w:id="457067506">
      <w:bodyDiv w:val="1"/>
      <w:marLeft w:val="0"/>
      <w:marRight w:val="0"/>
      <w:marTop w:val="0"/>
      <w:marBottom w:val="0"/>
      <w:divBdr>
        <w:top w:val="none" w:sz="0" w:space="0" w:color="auto"/>
        <w:left w:val="none" w:sz="0" w:space="0" w:color="auto"/>
        <w:bottom w:val="none" w:sz="0" w:space="0" w:color="auto"/>
        <w:right w:val="none" w:sz="0" w:space="0" w:color="auto"/>
      </w:divBdr>
    </w:div>
    <w:div w:id="595941736">
      <w:bodyDiv w:val="1"/>
      <w:marLeft w:val="0"/>
      <w:marRight w:val="0"/>
      <w:marTop w:val="0"/>
      <w:marBottom w:val="0"/>
      <w:divBdr>
        <w:top w:val="none" w:sz="0" w:space="0" w:color="auto"/>
        <w:left w:val="none" w:sz="0" w:space="0" w:color="auto"/>
        <w:bottom w:val="none" w:sz="0" w:space="0" w:color="auto"/>
        <w:right w:val="none" w:sz="0" w:space="0" w:color="auto"/>
      </w:divBdr>
    </w:div>
    <w:div w:id="672536351">
      <w:bodyDiv w:val="1"/>
      <w:marLeft w:val="0"/>
      <w:marRight w:val="0"/>
      <w:marTop w:val="0"/>
      <w:marBottom w:val="0"/>
      <w:divBdr>
        <w:top w:val="none" w:sz="0" w:space="0" w:color="auto"/>
        <w:left w:val="none" w:sz="0" w:space="0" w:color="auto"/>
        <w:bottom w:val="none" w:sz="0" w:space="0" w:color="auto"/>
        <w:right w:val="none" w:sz="0" w:space="0" w:color="auto"/>
      </w:divBdr>
      <w:divsChild>
        <w:div w:id="778993594">
          <w:marLeft w:val="0"/>
          <w:marRight w:val="0"/>
          <w:marTop w:val="0"/>
          <w:marBottom w:val="0"/>
          <w:divBdr>
            <w:top w:val="none" w:sz="0" w:space="0" w:color="auto"/>
            <w:left w:val="none" w:sz="0" w:space="0" w:color="auto"/>
            <w:bottom w:val="none" w:sz="0" w:space="0" w:color="auto"/>
            <w:right w:val="none" w:sz="0" w:space="0" w:color="auto"/>
          </w:divBdr>
        </w:div>
      </w:divsChild>
    </w:div>
    <w:div w:id="939527602">
      <w:bodyDiv w:val="1"/>
      <w:marLeft w:val="0"/>
      <w:marRight w:val="0"/>
      <w:marTop w:val="0"/>
      <w:marBottom w:val="0"/>
      <w:divBdr>
        <w:top w:val="none" w:sz="0" w:space="0" w:color="auto"/>
        <w:left w:val="none" w:sz="0" w:space="0" w:color="auto"/>
        <w:bottom w:val="none" w:sz="0" w:space="0" w:color="auto"/>
        <w:right w:val="none" w:sz="0" w:space="0" w:color="auto"/>
      </w:divBdr>
    </w:div>
    <w:div w:id="1097748135">
      <w:bodyDiv w:val="1"/>
      <w:marLeft w:val="0"/>
      <w:marRight w:val="0"/>
      <w:marTop w:val="0"/>
      <w:marBottom w:val="0"/>
      <w:divBdr>
        <w:top w:val="none" w:sz="0" w:space="0" w:color="auto"/>
        <w:left w:val="none" w:sz="0" w:space="0" w:color="auto"/>
        <w:bottom w:val="none" w:sz="0" w:space="0" w:color="auto"/>
        <w:right w:val="none" w:sz="0" w:space="0" w:color="auto"/>
      </w:divBdr>
    </w:div>
    <w:div w:id="1135611040">
      <w:bodyDiv w:val="1"/>
      <w:marLeft w:val="0"/>
      <w:marRight w:val="0"/>
      <w:marTop w:val="0"/>
      <w:marBottom w:val="0"/>
      <w:divBdr>
        <w:top w:val="none" w:sz="0" w:space="0" w:color="auto"/>
        <w:left w:val="none" w:sz="0" w:space="0" w:color="auto"/>
        <w:bottom w:val="none" w:sz="0" w:space="0" w:color="auto"/>
        <w:right w:val="none" w:sz="0" w:space="0" w:color="auto"/>
      </w:divBdr>
    </w:div>
    <w:div w:id="1312639847">
      <w:bodyDiv w:val="1"/>
      <w:marLeft w:val="0"/>
      <w:marRight w:val="0"/>
      <w:marTop w:val="0"/>
      <w:marBottom w:val="0"/>
      <w:divBdr>
        <w:top w:val="none" w:sz="0" w:space="0" w:color="auto"/>
        <w:left w:val="none" w:sz="0" w:space="0" w:color="auto"/>
        <w:bottom w:val="none" w:sz="0" w:space="0" w:color="auto"/>
        <w:right w:val="none" w:sz="0" w:space="0" w:color="auto"/>
      </w:divBdr>
    </w:div>
    <w:div w:id="1428498340">
      <w:bodyDiv w:val="1"/>
      <w:marLeft w:val="0"/>
      <w:marRight w:val="0"/>
      <w:marTop w:val="0"/>
      <w:marBottom w:val="0"/>
      <w:divBdr>
        <w:top w:val="none" w:sz="0" w:space="0" w:color="auto"/>
        <w:left w:val="none" w:sz="0" w:space="0" w:color="auto"/>
        <w:bottom w:val="none" w:sz="0" w:space="0" w:color="auto"/>
        <w:right w:val="none" w:sz="0" w:space="0" w:color="auto"/>
      </w:divBdr>
    </w:div>
    <w:div w:id="1573739560">
      <w:bodyDiv w:val="1"/>
      <w:marLeft w:val="0"/>
      <w:marRight w:val="0"/>
      <w:marTop w:val="0"/>
      <w:marBottom w:val="0"/>
      <w:divBdr>
        <w:top w:val="none" w:sz="0" w:space="0" w:color="auto"/>
        <w:left w:val="none" w:sz="0" w:space="0" w:color="auto"/>
        <w:bottom w:val="none" w:sz="0" w:space="0" w:color="auto"/>
        <w:right w:val="none" w:sz="0" w:space="0" w:color="auto"/>
      </w:divBdr>
    </w:div>
    <w:div w:id="1676689271">
      <w:bodyDiv w:val="1"/>
      <w:marLeft w:val="0"/>
      <w:marRight w:val="0"/>
      <w:marTop w:val="0"/>
      <w:marBottom w:val="0"/>
      <w:divBdr>
        <w:top w:val="none" w:sz="0" w:space="0" w:color="auto"/>
        <w:left w:val="none" w:sz="0" w:space="0" w:color="auto"/>
        <w:bottom w:val="none" w:sz="0" w:space="0" w:color="auto"/>
        <w:right w:val="none" w:sz="0" w:space="0" w:color="auto"/>
      </w:divBdr>
    </w:div>
    <w:div w:id="173010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uperonline.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peronline.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superonline.ne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073D6F3-7457-488A-98B5-B89AE80F4D3B}"/>
      </w:docPartPr>
      <w:docPartBody>
        <w:p w:rsidR="006C542A" w:rsidRDefault="008D3DBA">
          <w:r w:rsidRPr="0047133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48B2DB78-A716-4075-B7EF-B2C1565E0E05}"/>
      </w:docPartPr>
      <w:docPartBody>
        <w:p w:rsidR="007200B4" w:rsidRDefault="003E2619">
          <w:r w:rsidRPr="00DF7AA8">
            <w:rPr>
              <w:rStyle w:val="PlaceholderText"/>
            </w:rPr>
            <w:t>Click or tap to enter a date.</w:t>
          </w:r>
        </w:p>
      </w:docPartBody>
    </w:docPart>
    <w:docPart>
      <w:docPartPr>
        <w:name w:val="7AE0F57017A044BD885A88A184226408"/>
        <w:category>
          <w:name w:val="General"/>
          <w:gallery w:val="placeholder"/>
        </w:category>
        <w:types>
          <w:type w:val="bbPlcHdr"/>
        </w:types>
        <w:behaviors>
          <w:behavior w:val="content"/>
        </w:behaviors>
        <w:guid w:val="{3F2E2A61-3B3E-48F1-8707-56BAF742E81A}"/>
      </w:docPartPr>
      <w:docPartBody>
        <w:p w:rsidR="005758E7" w:rsidRDefault="005758E7" w:rsidP="005758E7">
          <w:pPr>
            <w:pStyle w:val="7AE0F57017A044BD885A88A184226408"/>
          </w:pPr>
          <w:r w:rsidRPr="00471331">
            <w:rPr>
              <w:rStyle w:val="PlaceholderText"/>
            </w:rPr>
            <w:t>Click or tap here to enter text.</w:t>
          </w:r>
        </w:p>
      </w:docPartBody>
    </w:docPart>
    <w:docPart>
      <w:docPartPr>
        <w:name w:val="03F68DC498C34DBD84ABF50F7E08FAAB"/>
        <w:category>
          <w:name w:val="General"/>
          <w:gallery w:val="placeholder"/>
        </w:category>
        <w:types>
          <w:type w:val="bbPlcHdr"/>
        </w:types>
        <w:behaviors>
          <w:behavior w:val="content"/>
        </w:behaviors>
        <w:guid w:val="{108E8543-FC76-42BC-B80A-17572109C33A}"/>
      </w:docPartPr>
      <w:docPartBody>
        <w:p w:rsidR="005758E7" w:rsidRDefault="005758E7" w:rsidP="005758E7">
          <w:pPr>
            <w:pStyle w:val="03F68DC498C34DBD84ABF50F7E08FAAB"/>
          </w:pPr>
          <w:r w:rsidRPr="00471331">
            <w:rPr>
              <w:rStyle w:val="PlaceholderText"/>
            </w:rPr>
            <w:t>Click or tap here to enter text.</w:t>
          </w:r>
        </w:p>
      </w:docPartBody>
    </w:docPart>
    <w:docPart>
      <w:docPartPr>
        <w:name w:val="CD189392D12F415794CE460B14C4A066"/>
        <w:category>
          <w:name w:val="General"/>
          <w:gallery w:val="placeholder"/>
        </w:category>
        <w:types>
          <w:type w:val="bbPlcHdr"/>
        </w:types>
        <w:behaviors>
          <w:behavior w:val="content"/>
        </w:behaviors>
        <w:guid w:val="{5647B61A-F09B-4BAF-AF1B-BA7433ACEA67}"/>
      </w:docPartPr>
      <w:docPartBody>
        <w:p w:rsidR="00395B4D" w:rsidRDefault="002D40B3" w:rsidP="002D40B3">
          <w:pPr>
            <w:pStyle w:val="CD189392D12F415794CE460B14C4A066"/>
          </w:pPr>
          <w:r>
            <w:rPr>
              <w:rStyle w:val="PlaceholderText"/>
            </w:rPr>
            <w:t>Click or tap here to enter text.</w:t>
          </w:r>
        </w:p>
      </w:docPartBody>
    </w:docPart>
    <w:docPart>
      <w:docPartPr>
        <w:name w:val="55533451BC22484696E2C484A6326C9C"/>
        <w:category>
          <w:name w:val="General"/>
          <w:gallery w:val="placeholder"/>
        </w:category>
        <w:types>
          <w:type w:val="bbPlcHdr"/>
        </w:types>
        <w:behaviors>
          <w:behavior w:val="content"/>
        </w:behaviors>
        <w:guid w:val="{72E09BE3-BFDB-4D45-BAD7-A80D906284F4}"/>
      </w:docPartPr>
      <w:docPartBody>
        <w:p w:rsidR="00395B4D" w:rsidRDefault="002D40B3" w:rsidP="002D40B3">
          <w:pPr>
            <w:pStyle w:val="55533451BC22484696E2C484A6326C9C"/>
          </w:pPr>
          <w:r>
            <w:rPr>
              <w:rStyle w:val="PlaceholderText"/>
            </w:rPr>
            <w:t>Click or tap here to enter text.</w:t>
          </w:r>
        </w:p>
      </w:docPartBody>
    </w:docPart>
    <w:docPart>
      <w:docPartPr>
        <w:name w:val="E94C0BD6BE5E470285FF2D0FE5C94F79"/>
        <w:category>
          <w:name w:val="General"/>
          <w:gallery w:val="placeholder"/>
        </w:category>
        <w:types>
          <w:type w:val="bbPlcHdr"/>
        </w:types>
        <w:behaviors>
          <w:behavior w:val="content"/>
        </w:behaviors>
        <w:guid w:val="{DFDEC988-CB9A-4D57-A744-1CFB7E8A1FAF}"/>
      </w:docPartPr>
      <w:docPartBody>
        <w:p w:rsidR="00395B4D" w:rsidRDefault="002D40B3" w:rsidP="002D40B3">
          <w:pPr>
            <w:pStyle w:val="E94C0BD6BE5E470285FF2D0FE5C94F79"/>
          </w:pPr>
          <w:r>
            <w:rPr>
              <w:rStyle w:val="PlaceholderText"/>
            </w:rPr>
            <w:t>Click or tap here to enter text.</w:t>
          </w:r>
        </w:p>
      </w:docPartBody>
    </w:docPart>
    <w:docPart>
      <w:docPartPr>
        <w:name w:val="E688271B7D0846D795EBBDDB0E79EE7C"/>
        <w:category>
          <w:name w:val="General"/>
          <w:gallery w:val="placeholder"/>
        </w:category>
        <w:types>
          <w:type w:val="bbPlcHdr"/>
        </w:types>
        <w:behaviors>
          <w:behavior w:val="content"/>
        </w:behaviors>
        <w:guid w:val="{52B03C9F-4C3F-4E4A-962A-92A17519DB83}"/>
      </w:docPartPr>
      <w:docPartBody>
        <w:p w:rsidR="00395B4D" w:rsidRDefault="002D40B3" w:rsidP="002D40B3">
          <w:pPr>
            <w:pStyle w:val="E688271B7D0846D795EBBDDB0E79EE7C"/>
          </w:pPr>
          <w:r>
            <w:rPr>
              <w:rStyle w:val="PlaceholderText"/>
            </w:rPr>
            <w:t>Click or tap here to enter text.</w:t>
          </w:r>
        </w:p>
      </w:docPartBody>
    </w:docPart>
    <w:docPart>
      <w:docPartPr>
        <w:name w:val="37419EC58D19487FBE5F4FD988A7C3F1"/>
        <w:category>
          <w:name w:val="General"/>
          <w:gallery w:val="placeholder"/>
        </w:category>
        <w:types>
          <w:type w:val="bbPlcHdr"/>
        </w:types>
        <w:behaviors>
          <w:behavior w:val="content"/>
        </w:behaviors>
        <w:guid w:val="{8007FECB-0722-4798-8E3E-D07DFB0F2803}"/>
      </w:docPartPr>
      <w:docPartBody>
        <w:p w:rsidR="00395B4D" w:rsidRDefault="002D40B3" w:rsidP="002D40B3">
          <w:pPr>
            <w:pStyle w:val="37419EC58D19487FBE5F4FD988A7C3F1"/>
          </w:pPr>
          <w:r>
            <w:rPr>
              <w:rStyle w:val="PlaceholderText"/>
            </w:rPr>
            <w:t>Click or tap here to enter text.</w:t>
          </w:r>
        </w:p>
      </w:docPartBody>
    </w:docPart>
    <w:docPart>
      <w:docPartPr>
        <w:name w:val="6EFE152780B14C39B7D5592F143705A4"/>
        <w:category>
          <w:name w:val="General"/>
          <w:gallery w:val="placeholder"/>
        </w:category>
        <w:types>
          <w:type w:val="bbPlcHdr"/>
        </w:types>
        <w:behaviors>
          <w:behavior w:val="content"/>
        </w:behaviors>
        <w:guid w:val="{BEFF6836-68BE-44BF-823B-879B00A5CD09}"/>
      </w:docPartPr>
      <w:docPartBody>
        <w:p w:rsidR="00395B4D" w:rsidRDefault="002D40B3" w:rsidP="002D40B3">
          <w:pPr>
            <w:pStyle w:val="6EFE152780B14C39B7D5592F143705A4"/>
          </w:pPr>
          <w:r>
            <w:rPr>
              <w:rStyle w:val="PlaceholderText"/>
            </w:rPr>
            <w:t>Click or tap here to enter text.</w:t>
          </w:r>
        </w:p>
      </w:docPartBody>
    </w:docPart>
    <w:docPart>
      <w:docPartPr>
        <w:name w:val="9DB94A1B9EA3450EAE49839E12CFCBA8"/>
        <w:category>
          <w:name w:val="General"/>
          <w:gallery w:val="placeholder"/>
        </w:category>
        <w:types>
          <w:type w:val="bbPlcHdr"/>
        </w:types>
        <w:behaviors>
          <w:behavior w:val="content"/>
        </w:behaviors>
        <w:guid w:val="{14FDDE1A-C5D6-4193-8B39-9BD5D88F16F1}"/>
      </w:docPartPr>
      <w:docPartBody>
        <w:p w:rsidR="00395B4D" w:rsidRDefault="002D40B3" w:rsidP="002D40B3">
          <w:pPr>
            <w:pStyle w:val="9DB94A1B9EA3450EAE49839E12CFCBA8"/>
          </w:pPr>
          <w:r>
            <w:rPr>
              <w:rStyle w:val="PlaceholderText"/>
            </w:rPr>
            <w:t>Click or tap here to enter text.</w:t>
          </w:r>
        </w:p>
      </w:docPartBody>
    </w:docPart>
    <w:docPart>
      <w:docPartPr>
        <w:name w:val="E62E3BDDCA594567BC04D20CF78305DF"/>
        <w:category>
          <w:name w:val="General"/>
          <w:gallery w:val="placeholder"/>
        </w:category>
        <w:types>
          <w:type w:val="bbPlcHdr"/>
        </w:types>
        <w:behaviors>
          <w:behavior w:val="content"/>
        </w:behaviors>
        <w:guid w:val="{1EE45AC6-749B-4A37-8DAF-A5D9A2C2AAAE}"/>
      </w:docPartPr>
      <w:docPartBody>
        <w:p w:rsidR="00395B4D" w:rsidRDefault="002D40B3" w:rsidP="002D40B3">
          <w:pPr>
            <w:pStyle w:val="E62E3BDDCA594567BC04D20CF78305DF"/>
          </w:pPr>
          <w:r>
            <w:rPr>
              <w:rStyle w:val="PlaceholderText"/>
            </w:rPr>
            <w:t>Click or tap here to enter text.</w:t>
          </w:r>
        </w:p>
      </w:docPartBody>
    </w:docPart>
    <w:docPart>
      <w:docPartPr>
        <w:name w:val="9DD80502D35A4A34B7934DBCB96D7CC2"/>
        <w:category>
          <w:name w:val="General"/>
          <w:gallery w:val="placeholder"/>
        </w:category>
        <w:types>
          <w:type w:val="bbPlcHdr"/>
        </w:types>
        <w:behaviors>
          <w:behavior w:val="content"/>
        </w:behaviors>
        <w:guid w:val="{0858CA15-83A9-4EBC-8E27-CD54889048AE}"/>
      </w:docPartPr>
      <w:docPartBody>
        <w:p w:rsidR="00395B4D" w:rsidRDefault="002D40B3" w:rsidP="002D40B3">
          <w:pPr>
            <w:pStyle w:val="9DD80502D35A4A34B7934DBCB96D7CC2"/>
          </w:pPr>
          <w:r>
            <w:rPr>
              <w:rStyle w:val="PlaceholderText"/>
            </w:rPr>
            <w:t>Click or tap here to enter text.</w:t>
          </w:r>
        </w:p>
      </w:docPartBody>
    </w:docPart>
    <w:docPart>
      <w:docPartPr>
        <w:name w:val="13DA739D89D2403B92C414386D3F5883"/>
        <w:category>
          <w:name w:val="General"/>
          <w:gallery w:val="placeholder"/>
        </w:category>
        <w:types>
          <w:type w:val="bbPlcHdr"/>
        </w:types>
        <w:behaviors>
          <w:behavior w:val="content"/>
        </w:behaviors>
        <w:guid w:val="{FE6F2D3F-F154-491F-9FAF-11F094EECD94}"/>
      </w:docPartPr>
      <w:docPartBody>
        <w:p w:rsidR="00395B4D" w:rsidRDefault="002D40B3" w:rsidP="002D40B3">
          <w:pPr>
            <w:pStyle w:val="13DA739D89D2403B92C414386D3F5883"/>
          </w:pPr>
          <w:r>
            <w:rPr>
              <w:rStyle w:val="PlaceholderText"/>
            </w:rPr>
            <w:t>Click or tap here to enter text.</w:t>
          </w:r>
        </w:p>
      </w:docPartBody>
    </w:docPart>
    <w:docPart>
      <w:docPartPr>
        <w:name w:val="A9741AED82914BFE91D6BE3C7B215AC8"/>
        <w:category>
          <w:name w:val="General"/>
          <w:gallery w:val="placeholder"/>
        </w:category>
        <w:types>
          <w:type w:val="bbPlcHdr"/>
        </w:types>
        <w:behaviors>
          <w:behavior w:val="content"/>
        </w:behaviors>
        <w:guid w:val="{5145D108-95B3-4713-884D-A486B732FC7F}"/>
      </w:docPartPr>
      <w:docPartBody>
        <w:p w:rsidR="00395B4D" w:rsidRDefault="002D40B3" w:rsidP="002D40B3">
          <w:pPr>
            <w:pStyle w:val="A9741AED82914BFE91D6BE3C7B215AC8"/>
          </w:pPr>
          <w:r>
            <w:rPr>
              <w:rStyle w:val="PlaceholderText"/>
            </w:rPr>
            <w:t>Click or tap here to enter text.</w:t>
          </w:r>
        </w:p>
      </w:docPartBody>
    </w:docPart>
    <w:docPart>
      <w:docPartPr>
        <w:name w:val="338A047D81974BB5B94866C0AF4F58D6"/>
        <w:category>
          <w:name w:val="General"/>
          <w:gallery w:val="placeholder"/>
        </w:category>
        <w:types>
          <w:type w:val="bbPlcHdr"/>
        </w:types>
        <w:behaviors>
          <w:behavior w:val="content"/>
        </w:behaviors>
        <w:guid w:val="{9799350C-AB1C-476E-B4E2-3D0F03DEB016}"/>
      </w:docPartPr>
      <w:docPartBody>
        <w:p w:rsidR="00395B4D" w:rsidRDefault="002D40B3" w:rsidP="002D40B3">
          <w:pPr>
            <w:pStyle w:val="338A047D81974BB5B94866C0AF4F58D6"/>
          </w:pPr>
          <w:r>
            <w:rPr>
              <w:rStyle w:val="PlaceholderText"/>
            </w:rPr>
            <w:t>Click or tap here to enter text.</w:t>
          </w:r>
        </w:p>
      </w:docPartBody>
    </w:docPart>
    <w:docPart>
      <w:docPartPr>
        <w:name w:val="813CE4869AB64306AC45A09BC741AAF8"/>
        <w:category>
          <w:name w:val="General"/>
          <w:gallery w:val="placeholder"/>
        </w:category>
        <w:types>
          <w:type w:val="bbPlcHdr"/>
        </w:types>
        <w:behaviors>
          <w:behavior w:val="content"/>
        </w:behaviors>
        <w:guid w:val="{46F222AE-83A0-4CBE-976C-075D58404A7B}"/>
      </w:docPartPr>
      <w:docPartBody>
        <w:p w:rsidR="00395B4D" w:rsidRDefault="002D40B3" w:rsidP="002D40B3">
          <w:pPr>
            <w:pStyle w:val="813CE4869AB64306AC45A09BC741AAF8"/>
          </w:pPr>
          <w:r>
            <w:rPr>
              <w:rStyle w:val="PlaceholderText"/>
            </w:rPr>
            <w:t>Click or tap here to enter text.</w:t>
          </w:r>
        </w:p>
      </w:docPartBody>
    </w:docPart>
    <w:docPart>
      <w:docPartPr>
        <w:name w:val="2F5D70AA413D4F819EC0D5AC80145172"/>
        <w:category>
          <w:name w:val="General"/>
          <w:gallery w:val="placeholder"/>
        </w:category>
        <w:types>
          <w:type w:val="bbPlcHdr"/>
        </w:types>
        <w:behaviors>
          <w:behavior w:val="content"/>
        </w:behaviors>
        <w:guid w:val="{62FD7860-ACBF-485B-A08D-0A0C79DA8C4F}"/>
      </w:docPartPr>
      <w:docPartBody>
        <w:p w:rsidR="00395B4D" w:rsidRDefault="002D40B3" w:rsidP="002D40B3">
          <w:pPr>
            <w:pStyle w:val="2F5D70AA413D4F819EC0D5AC80145172"/>
          </w:pPr>
          <w:r>
            <w:rPr>
              <w:rStyle w:val="PlaceholderText"/>
            </w:rPr>
            <w:t>Click or tap here to enter text.</w:t>
          </w:r>
        </w:p>
      </w:docPartBody>
    </w:docPart>
    <w:docPart>
      <w:docPartPr>
        <w:name w:val="39027B3B7CB34F3F93BC25EB9BAC2D2E"/>
        <w:category>
          <w:name w:val="General"/>
          <w:gallery w:val="placeholder"/>
        </w:category>
        <w:types>
          <w:type w:val="bbPlcHdr"/>
        </w:types>
        <w:behaviors>
          <w:behavior w:val="content"/>
        </w:behaviors>
        <w:guid w:val="{EDA91020-C78A-417E-9862-28DD33B1E448}"/>
      </w:docPartPr>
      <w:docPartBody>
        <w:p w:rsidR="00395B4D" w:rsidRDefault="002D40B3" w:rsidP="002D40B3">
          <w:pPr>
            <w:pStyle w:val="39027B3B7CB34F3F93BC25EB9BAC2D2E"/>
          </w:pPr>
          <w:r>
            <w:rPr>
              <w:rStyle w:val="PlaceholderText"/>
            </w:rPr>
            <w:t>Click or tap here to enter text.</w:t>
          </w:r>
        </w:p>
      </w:docPartBody>
    </w:docPart>
    <w:docPart>
      <w:docPartPr>
        <w:name w:val="137840F8C67D4846BEF2582C5D83C16D"/>
        <w:category>
          <w:name w:val="General"/>
          <w:gallery w:val="placeholder"/>
        </w:category>
        <w:types>
          <w:type w:val="bbPlcHdr"/>
        </w:types>
        <w:behaviors>
          <w:behavior w:val="content"/>
        </w:behaviors>
        <w:guid w:val="{0B04151A-ED8A-4077-9D16-8D2ABFB66A01}"/>
      </w:docPartPr>
      <w:docPartBody>
        <w:p w:rsidR="00395B4D" w:rsidRDefault="002D40B3" w:rsidP="002D40B3">
          <w:pPr>
            <w:pStyle w:val="137840F8C67D4846BEF2582C5D83C16D"/>
          </w:pPr>
          <w:r>
            <w:rPr>
              <w:rStyle w:val="PlaceholderText"/>
            </w:rPr>
            <w:t>Click or tap here to enter text.</w:t>
          </w:r>
        </w:p>
      </w:docPartBody>
    </w:docPart>
    <w:docPart>
      <w:docPartPr>
        <w:name w:val="F37BD99B2FB64848BACB4CCE907792A6"/>
        <w:category>
          <w:name w:val="General"/>
          <w:gallery w:val="placeholder"/>
        </w:category>
        <w:types>
          <w:type w:val="bbPlcHdr"/>
        </w:types>
        <w:behaviors>
          <w:behavior w:val="content"/>
        </w:behaviors>
        <w:guid w:val="{496E719B-1CE0-4370-B7CF-E87D60BFB97C}"/>
      </w:docPartPr>
      <w:docPartBody>
        <w:p w:rsidR="00395B4D" w:rsidRDefault="002D40B3" w:rsidP="002D40B3">
          <w:pPr>
            <w:pStyle w:val="F37BD99B2FB64848BACB4CCE907792A6"/>
          </w:pPr>
          <w:r>
            <w:rPr>
              <w:rStyle w:val="PlaceholderText"/>
            </w:rPr>
            <w:t>Click or tap here to enter text.</w:t>
          </w:r>
        </w:p>
      </w:docPartBody>
    </w:docPart>
    <w:docPart>
      <w:docPartPr>
        <w:name w:val="96D3EDC9594144F89317330AA40D1470"/>
        <w:category>
          <w:name w:val="General"/>
          <w:gallery w:val="placeholder"/>
        </w:category>
        <w:types>
          <w:type w:val="bbPlcHdr"/>
        </w:types>
        <w:behaviors>
          <w:behavior w:val="content"/>
        </w:behaviors>
        <w:guid w:val="{0A13B7E5-300D-4F28-A696-6A9939246A1C}"/>
      </w:docPartPr>
      <w:docPartBody>
        <w:p w:rsidR="00395B4D" w:rsidRDefault="002D40B3" w:rsidP="002D40B3">
          <w:pPr>
            <w:pStyle w:val="96D3EDC9594144F89317330AA40D1470"/>
          </w:pPr>
          <w:r>
            <w:rPr>
              <w:rStyle w:val="PlaceholderText"/>
            </w:rPr>
            <w:t>Click or tap here to enter text.</w:t>
          </w:r>
        </w:p>
      </w:docPartBody>
    </w:docPart>
    <w:docPart>
      <w:docPartPr>
        <w:name w:val="2BD2EFBCB174466D8617EF0426D0D20F"/>
        <w:category>
          <w:name w:val="General"/>
          <w:gallery w:val="placeholder"/>
        </w:category>
        <w:types>
          <w:type w:val="bbPlcHdr"/>
        </w:types>
        <w:behaviors>
          <w:behavior w:val="content"/>
        </w:behaviors>
        <w:guid w:val="{DD7A8B8D-4B61-41BC-8CB6-EAC50F67CC97}"/>
      </w:docPartPr>
      <w:docPartBody>
        <w:p w:rsidR="00395B4D" w:rsidRDefault="002D40B3" w:rsidP="002D40B3">
          <w:pPr>
            <w:pStyle w:val="2BD2EFBCB174466D8617EF0426D0D20F"/>
          </w:pPr>
          <w:r>
            <w:rPr>
              <w:rStyle w:val="PlaceholderText"/>
            </w:rPr>
            <w:t>Click or tap here to enter text.</w:t>
          </w:r>
        </w:p>
      </w:docPartBody>
    </w:docPart>
    <w:docPart>
      <w:docPartPr>
        <w:name w:val="0F341AAD33DD4962BA5F2EC3CDAADB67"/>
        <w:category>
          <w:name w:val="General"/>
          <w:gallery w:val="placeholder"/>
        </w:category>
        <w:types>
          <w:type w:val="bbPlcHdr"/>
        </w:types>
        <w:behaviors>
          <w:behavior w:val="content"/>
        </w:behaviors>
        <w:guid w:val="{3C48FFC7-05E9-442F-8C32-256442ED2384}"/>
      </w:docPartPr>
      <w:docPartBody>
        <w:p w:rsidR="00395B4D" w:rsidRDefault="002D40B3" w:rsidP="002D40B3">
          <w:pPr>
            <w:pStyle w:val="0F341AAD33DD4962BA5F2EC3CDAADB67"/>
          </w:pPr>
          <w:r>
            <w:rPr>
              <w:rStyle w:val="PlaceholderText"/>
            </w:rPr>
            <w:t>Click or tap here to enter text.</w:t>
          </w:r>
        </w:p>
      </w:docPartBody>
    </w:docPart>
    <w:docPart>
      <w:docPartPr>
        <w:name w:val="38273868783C4C21B5361027A22F755D"/>
        <w:category>
          <w:name w:val="General"/>
          <w:gallery w:val="placeholder"/>
        </w:category>
        <w:types>
          <w:type w:val="bbPlcHdr"/>
        </w:types>
        <w:behaviors>
          <w:behavior w:val="content"/>
        </w:behaviors>
        <w:guid w:val="{5114125A-7CF5-4771-B67A-BC2D1C73A081}"/>
      </w:docPartPr>
      <w:docPartBody>
        <w:p w:rsidR="00395B4D" w:rsidRDefault="002D40B3" w:rsidP="002D40B3">
          <w:pPr>
            <w:pStyle w:val="38273868783C4C21B5361027A22F755D"/>
          </w:pPr>
          <w:r>
            <w:rPr>
              <w:rStyle w:val="PlaceholderText"/>
            </w:rPr>
            <w:t>Click or tap here to enter text.</w:t>
          </w:r>
        </w:p>
      </w:docPartBody>
    </w:docPart>
    <w:docPart>
      <w:docPartPr>
        <w:name w:val="3627E8DDF2284ACA9C0A0FB6D0E3586B"/>
        <w:category>
          <w:name w:val="General"/>
          <w:gallery w:val="placeholder"/>
        </w:category>
        <w:types>
          <w:type w:val="bbPlcHdr"/>
        </w:types>
        <w:behaviors>
          <w:behavior w:val="content"/>
        </w:behaviors>
        <w:guid w:val="{5C139AB7-F691-4D1F-86B0-F6FB33CC9311}"/>
      </w:docPartPr>
      <w:docPartBody>
        <w:p w:rsidR="00395B4D" w:rsidRDefault="002D40B3" w:rsidP="002D40B3">
          <w:pPr>
            <w:pStyle w:val="3627E8DDF2284ACA9C0A0FB6D0E3586B"/>
          </w:pPr>
          <w:r>
            <w:rPr>
              <w:rStyle w:val="PlaceholderText"/>
            </w:rPr>
            <w:t>Click or tap here to enter text.</w:t>
          </w:r>
        </w:p>
      </w:docPartBody>
    </w:docPart>
    <w:docPart>
      <w:docPartPr>
        <w:name w:val="54D9286BC82544FCBA48A4B0D82E76E7"/>
        <w:category>
          <w:name w:val="General"/>
          <w:gallery w:val="placeholder"/>
        </w:category>
        <w:types>
          <w:type w:val="bbPlcHdr"/>
        </w:types>
        <w:behaviors>
          <w:behavior w:val="content"/>
        </w:behaviors>
        <w:guid w:val="{BC630F69-4247-4AAF-A47A-1CDE8831A460}"/>
      </w:docPartPr>
      <w:docPartBody>
        <w:p w:rsidR="00395B4D" w:rsidRDefault="002D40B3" w:rsidP="002D40B3">
          <w:pPr>
            <w:pStyle w:val="54D9286BC82544FCBA48A4B0D82E76E7"/>
          </w:pPr>
          <w:r>
            <w:rPr>
              <w:rStyle w:val="PlaceholderText"/>
            </w:rPr>
            <w:t>Click or tap here to enter text.</w:t>
          </w:r>
        </w:p>
      </w:docPartBody>
    </w:docPart>
    <w:docPart>
      <w:docPartPr>
        <w:name w:val="324652CB9CE9414496A5A0239093EFE9"/>
        <w:category>
          <w:name w:val="General"/>
          <w:gallery w:val="placeholder"/>
        </w:category>
        <w:types>
          <w:type w:val="bbPlcHdr"/>
        </w:types>
        <w:behaviors>
          <w:behavior w:val="content"/>
        </w:behaviors>
        <w:guid w:val="{C30FDF4E-359B-4EBE-A579-CD5FE812D5F6}"/>
      </w:docPartPr>
      <w:docPartBody>
        <w:p w:rsidR="00395B4D" w:rsidRDefault="002D40B3" w:rsidP="002D40B3">
          <w:pPr>
            <w:pStyle w:val="324652CB9CE9414496A5A0239093EFE9"/>
          </w:pPr>
          <w:r>
            <w:rPr>
              <w:rStyle w:val="PlaceholderText"/>
            </w:rPr>
            <w:t>Click or tap here to enter text.</w:t>
          </w:r>
        </w:p>
      </w:docPartBody>
    </w:docPart>
    <w:docPart>
      <w:docPartPr>
        <w:name w:val="F2943FBE327A4E6EB8723F609CBC494D"/>
        <w:category>
          <w:name w:val="General"/>
          <w:gallery w:val="placeholder"/>
        </w:category>
        <w:types>
          <w:type w:val="bbPlcHdr"/>
        </w:types>
        <w:behaviors>
          <w:behavior w:val="content"/>
        </w:behaviors>
        <w:guid w:val="{E45F6B9B-774E-4B0C-8DDE-2D4E1407B488}"/>
      </w:docPartPr>
      <w:docPartBody>
        <w:p w:rsidR="00395B4D" w:rsidRDefault="002D40B3" w:rsidP="002D40B3">
          <w:pPr>
            <w:pStyle w:val="F2943FBE327A4E6EB8723F609CBC494D"/>
          </w:pPr>
          <w:r>
            <w:rPr>
              <w:rStyle w:val="PlaceholderText"/>
            </w:rPr>
            <w:t>Click or tap here to enter text.</w:t>
          </w:r>
        </w:p>
      </w:docPartBody>
    </w:docPart>
    <w:docPart>
      <w:docPartPr>
        <w:name w:val="F0E726E6FF1E45E1B5A8F8C80EB02840"/>
        <w:category>
          <w:name w:val="General"/>
          <w:gallery w:val="placeholder"/>
        </w:category>
        <w:types>
          <w:type w:val="bbPlcHdr"/>
        </w:types>
        <w:behaviors>
          <w:behavior w:val="content"/>
        </w:behaviors>
        <w:guid w:val="{745B0D31-D006-479C-9660-9AAC1DA2ED5C}"/>
      </w:docPartPr>
      <w:docPartBody>
        <w:p w:rsidR="00395B4D" w:rsidRDefault="002D40B3" w:rsidP="002D40B3">
          <w:pPr>
            <w:pStyle w:val="F0E726E6FF1E45E1B5A8F8C80EB02840"/>
          </w:pPr>
          <w:r>
            <w:rPr>
              <w:rStyle w:val="PlaceholderText"/>
            </w:rPr>
            <w:t>Click or tap here to enter text.</w:t>
          </w:r>
        </w:p>
      </w:docPartBody>
    </w:docPart>
    <w:docPart>
      <w:docPartPr>
        <w:name w:val="9AD97D85A0EC43D89A2F66BC3F5A3243"/>
        <w:category>
          <w:name w:val="General"/>
          <w:gallery w:val="placeholder"/>
        </w:category>
        <w:types>
          <w:type w:val="bbPlcHdr"/>
        </w:types>
        <w:behaviors>
          <w:behavior w:val="content"/>
        </w:behaviors>
        <w:guid w:val="{5A1DCD04-ED71-499A-8129-DB611CC762AA}"/>
      </w:docPartPr>
      <w:docPartBody>
        <w:p w:rsidR="00395B4D" w:rsidRDefault="002D40B3" w:rsidP="002D40B3">
          <w:pPr>
            <w:pStyle w:val="9AD97D85A0EC43D89A2F66BC3F5A3243"/>
          </w:pPr>
          <w:r>
            <w:rPr>
              <w:rStyle w:val="PlaceholderText"/>
            </w:rPr>
            <w:t>Click or tap here to enter text.</w:t>
          </w:r>
        </w:p>
      </w:docPartBody>
    </w:docPart>
    <w:docPart>
      <w:docPartPr>
        <w:name w:val="578934EB09B34A29B08D983C25723A31"/>
        <w:category>
          <w:name w:val="General"/>
          <w:gallery w:val="placeholder"/>
        </w:category>
        <w:types>
          <w:type w:val="bbPlcHdr"/>
        </w:types>
        <w:behaviors>
          <w:behavior w:val="content"/>
        </w:behaviors>
        <w:guid w:val="{57B48299-8941-41D4-9195-09DB45658712}"/>
      </w:docPartPr>
      <w:docPartBody>
        <w:p w:rsidR="00395B4D" w:rsidRDefault="002D40B3" w:rsidP="002D40B3">
          <w:pPr>
            <w:pStyle w:val="578934EB09B34A29B08D983C25723A31"/>
          </w:pPr>
          <w:r>
            <w:rPr>
              <w:rStyle w:val="PlaceholderText"/>
            </w:rPr>
            <w:t>Click or tap here to enter text.</w:t>
          </w:r>
        </w:p>
      </w:docPartBody>
    </w:docPart>
    <w:docPart>
      <w:docPartPr>
        <w:name w:val="819F3637175443389B6B1EA5609EBAB7"/>
        <w:category>
          <w:name w:val="General"/>
          <w:gallery w:val="placeholder"/>
        </w:category>
        <w:types>
          <w:type w:val="bbPlcHdr"/>
        </w:types>
        <w:behaviors>
          <w:behavior w:val="content"/>
        </w:behaviors>
        <w:guid w:val="{B5445530-E215-4C32-AC9B-7B13A7CB63FC}"/>
      </w:docPartPr>
      <w:docPartBody>
        <w:p w:rsidR="00395B4D" w:rsidRDefault="002D40B3" w:rsidP="002D40B3">
          <w:pPr>
            <w:pStyle w:val="819F3637175443389B6B1EA5609EBAB7"/>
          </w:pPr>
          <w:r>
            <w:rPr>
              <w:rStyle w:val="PlaceholderText"/>
            </w:rPr>
            <w:t>Click or tap here to enter text.</w:t>
          </w:r>
        </w:p>
      </w:docPartBody>
    </w:docPart>
    <w:docPart>
      <w:docPartPr>
        <w:name w:val="DDB12AF6D1FD4C9F9A83CB4620B4961C"/>
        <w:category>
          <w:name w:val="General"/>
          <w:gallery w:val="placeholder"/>
        </w:category>
        <w:types>
          <w:type w:val="bbPlcHdr"/>
        </w:types>
        <w:behaviors>
          <w:behavior w:val="content"/>
        </w:behaviors>
        <w:guid w:val="{90C09CE6-6C99-49F1-B230-8AE91A9EF536}"/>
      </w:docPartPr>
      <w:docPartBody>
        <w:p w:rsidR="00395B4D" w:rsidRDefault="002D40B3" w:rsidP="002D40B3">
          <w:pPr>
            <w:pStyle w:val="DDB12AF6D1FD4C9F9A83CB4620B4961C"/>
          </w:pPr>
          <w:r>
            <w:rPr>
              <w:rStyle w:val="PlaceholderText"/>
            </w:rPr>
            <w:t>Click or tap here to enter text.</w:t>
          </w:r>
        </w:p>
      </w:docPartBody>
    </w:docPart>
    <w:docPart>
      <w:docPartPr>
        <w:name w:val="D1472503C4814501BDA17B4397611BD0"/>
        <w:category>
          <w:name w:val="General"/>
          <w:gallery w:val="placeholder"/>
        </w:category>
        <w:types>
          <w:type w:val="bbPlcHdr"/>
        </w:types>
        <w:behaviors>
          <w:behavior w:val="content"/>
        </w:behaviors>
        <w:guid w:val="{4363F840-BDC5-45FE-A671-2C7C096FC033}"/>
      </w:docPartPr>
      <w:docPartBody>
        <w:p w:rsidR="00395B4D" w:rsidRDefault="002D40B3" w:rsidP="002D40B3">
          <w:pPr>
            <w:pStyle w:val="D1472503C4814501BDA17B4397611BD0"/>
          </w:pPr>
          <w:r>
            <w:rPr>
              <w:rStyle w:val="PlaceholderText"/>
            </w:rPr>
            <w:t>Click or tap here to enter text.</w:t>
          </w:r>
        </w:p>
      </w:docPartBody>
    </w:docPart>
    <w:docPart>
      <w:docPartPr>
        <w:name w:val="EE4E0E2BB71D4980AD5A1ED2083E07CE"/>
        <w:category>
          <w:name w:val="General"/>
          <w:gallery w:val="placeholder"/>
        </w:category>
        <w:types>
          <w:type w:val="bbPlcHdr"/>
        </w:types>
        <w:behaviors>
          <w:behavior w:val="content"/>
        </w:behaviors>
        <w:guid w:val="{585CE150-4997-4FC3-B547-7FEF2E742A53}"/>
      </w:docPartPr>
      <w:docPartBody>
        <w:p w:rsidR="00395B4D" w:rsidRDefault="002D40B3" w:rsidP="002D40B3">
          <w:pPr>
            <w:pStyle w:val="EE4E0E2BB71D4980AD5A1ED2083E07CE"/>
          </w:pPr>
          <w:r>
            <w:rPr>
              <w:rStyle w:val="PlaceholderText"/>
            </w:rPr>
            <w:t>Click or tap here to enter text.</w:t>
          </w:r>
        </w:p>
      </w:docPartBody>
    </w:docPart>
    <w:docPart>
      <w:docPartPr>
        <w:name w:val="AB7B3A224EE742B9A3CF31AFDCB86797"/>
        <w:category>
          <w:name w:val="General"/>
          <w:gallery w:val="placeholder"/>
        </w:category>
        <w:types>
          <w:type w:val="bbPlcHdr"/>
        </w:types>
        <w:behaviors>
          <w:behavior w:val="content"/>
        </w:behaviors>
        <w:guid w:val="{91717363-1A08-488A-AF02-4125B6AE8551}"/>
      </w:docPartPr>
      <w:docPartBody>
        <w:p w:rsidR="00395B4D" w:rsidRDefault="002D40B3" w:rsidP="002D40B3">
          <w:pPr>
            <w:pStyle w:val="AB7B3A224EE742B9A3CF31AFDCB86797"/>
          </w:pPr>
          <w:r>
            <w:rPr>
              <w:rStyle w:val="PlaceholderText"/>
            </w:rPr>
            <w:t>Click or tap here to enter text.</w:t>
          </w:r>
        </w:p>
      </w:docPartBody>
    </w:docPart>
    <w:docPart>
      <w:docPartPr>
        <w:name w:val="46A933821C094A18B92BB65209909A75"/>
        <w:category>
          <w:name w:val="General"/>
          <w:gallery w:val="placeholder"/>
        </w:category>
        <w:types>
          <w:type w:val="bbPlcHdr"/>
        </w:types>
        <w:behaviors>
          <w:behavior w:val="content"/>
        </w:behaviors>
        <w:guid w:val="{CB632213-F720-45BB-BCEC-8ABA7F248169}"/>
      </w:docPartPr>
      <w:docPartBody>
        <w:p w:rsidR="00395B4D" w:rsidRDefault="002D40B3" w:rsidP="002D40B3">
          <w:pPr>
            <w:pStyle w:val="46A933821C094A18B92BB65209909A75"/>
          </w:pPr>
          <w:r>
            <w:rPr>
              <w:rStyle w:val="PlaceholderText"/>
            </w:rPr>
            <w:t>Click or tap here to enter text.</w:t>
          </w:r>
        </w:p>
      </w:docPartBody>
    </w:docPart>
    <w:docPart>
      <w:docPartPr>
        <w:name w:val="82062B0A52DF47698AB8C462DA098D18"/>
        <w:category>
          <w:name w:val="General"/>
          <w:gallery w:val="placeholder"/>
        </w:category>
        <w:types>
          <w:type w:val="bbPlcHdr"/>
        </w:types>
        <w:behaviors>
          <w:behavior w:val="content"/>
        </w:behaviors>
        <w:guid w:val="{F8B1DB71-EE83-493D-959C-8477AE828F79}"/>
      </w:docPartPr>
      <w:docPartBody>
        <w:p w:rsidR="00395B4D" w:rsidRDefault="002D40B3" w:rsidP="002D40B3">
          <w:pPr>
            <w:pStyle w:val="82062B0A52DF47698AB8C462DA098D18"/>
          </w:pPr>
          <w:r>
            <w:rPr>
              <w:rStyle w:val="PlaceholderText"/>
            </w:rPr>
            <w:t>Click or tap here to enter text.</w:t>
          </w:r>
        </w:p>
      </w:docPartBody>
    </w:docPart>
    <w:docPart>
      <w:docPartPr>
        <w:name w:val="C2CB166B543B42A3BE00E5403EDAF351"/>
        <w:category>
          <w:name w:val="General"/>
          <w:gallery w:val="placeholder"/>
        </w:category>
        <w:types>
          <w:type w:val="bbPlcHdr"/>
        </w:types>
        <w:behaviors>
          <w:behavior w:val="content"/>
        </w:behaviors>
        <w:guid w:val="{9352F484-04F9-415E-B332-72639995D99A}"/>
      </w:docPartPr>
      <w:docPartBody>
        <w:p w:rsidR="00395B4D" w:rsidRDefault="002D40B3" w:rsidP="002D40B3">
          <w:pPr>
            <w:pStyle w:val="C2CB166B543B42A3BE00E5403EDAF351"/>
          </w:pPr>
          <w:r>
            <w:rPr>
              <w:rStyle w:val="PlaceholderText"/>
            </w:rPr>
            <w:t>Click or tap here to enter text.</w:t>
          </w:r>
        </w:p>
      </w:docPartBody>
    </w:docPart>
    <w:docPart>
      <w:docPartPr>
        <w:name w:val="C2DB6321A9BC4D759525880BF21A8995"/>
        <w:category>
          <w:name w:val="General"/>
          <w:gallery w:val="placeholder"/>
        </w:category>
        <w:types>
          <w:type w:val="bbPlcHdr"/>
        </w:types>
        <w:behaviors>
          <w:behavior w:val="content"/>
        </w:behaviors>
        <w:guid w:val="{CBF82B77-F348-4C85-979C-0F36C2E94AC2}"/>
      </w:docPartPr>
      <w:docPartBody>
        <w:p w:rsidR="00395B4D" w:rsidRDefault="002D40B3" w:rsidP="002D40B3">
          <w:pPr>
            <w:pStyle w:val="C2DB6321A9BC4D759525880BF21A8995"/>
          </w:pPr>
          <w:r>
            <w:rPr>
              <w:rStyle w:val="PlaceholderText"/>
            </w:rPr>
            <w:t>Click or tap here to enter text.</w:t>
          </w:r>
        </w:p>
      </w:docPartBody>
    </w:docPart>
    <w:docPart>
      <w:docPartPr>
        <w:name w:val="956C72F40D524361870A030AC0DB12C8"/>
        <w:category>
          <w:name w:val="General"/>
          <w:gallery w:val="placeholder"/>
        </w:category>
        <w:types>
          <w:type w:val="bbPlcHdr"/>
        </w:types>
        <w:behaviors>
          <w:behavior w:val="content"/>
        </w:behaviors>
        <w:guid w:val="{59BF28B6-96B4-486E-A509-B93DBB364EA5}"/>
      </w:docPartPr>
      <w:docPartBody>
        <w:p w:rsidR="00395B4D" w:rsidRDefault="002D40B3" w:rsidP="002D40B3">
          <w:pPr>
            <w:pStyle w:val="956C72F40D524361870A030AC0DB12C8"/>
          </w:pPr>
          <w:r>
            <w:rPr>
              <w:rStyle w:val="PlaceholderText"/>
            </w:rPr>
            <w:t>Click or tap here to enter text.</w:t>
          </w:r>
        </w:p>
      </w:docPartBody>
    </w:docPart>
    <w:docPart>
      <w:docPartPr>
        <w:name w:val="E47F356EF3864C1782D05024F0EB8FF1"/>
        <w:category>
          <w:name w:val="General"/>
          <w:gallery w:val="placeholder"/>
        </w:category>
        <w:types>
          <w:type w:val="bbPlcHdr"/>
        </w:types>
        <w:behaviors>
          <w:behavior w:val="content"/>
        </w:behaviors>
        <w:guid w:val="{C9E8557E-BF77-4E5E-B226-061614E17A8C}"/>
      </w:docPartPr>
      <w:docPartBody>
        <w:p w:rsidR="00395B4D" w:rsidRDefault="002D40B3" w:rsidP="002D40B3">
          <w:pPr>
            <w:pStyle w:val="E47F356EF3864C1782D05024F0EB8FF1"/>
          </w:pPr>
          <w:r>
            <w:rPr>
              <w:rStyle w:val="PlaceholderText"/>
            </w:rPr>
            <w:t>Click or tap here to enter text.</w:t>
          </w:r>
        </w:p>
      </w:docPartBody>
    </w:docPart>
    <w:docPart>
      <w:docPartPr>
        <w:name w:val="585D2086B5E343218ECC226AF2551E03"/>
        <w:category>
          <w:name w:val="General"/>
          <w:gallery w:val="placeholder"/>
        </w:category>
        <w:types>
          <w:type w:val="bbPlcHdr"/>
        </w:types>
        <w:behaviors>
          <w:behavior w:val="content"/>
        </w:behaviors>
        <w:guid w:val="{C5B2FD3D-642C-4886-B1EA-5797EBBAB585}"/>
      </w:docPartPr>
      <w:docPartBody>
        <w:p w:rsidR="00395B4D" w:rsidRDefault="002D40B3" w:rsidP="002D40B3">
          <w:pPr>
            <w:pStyle w:val="585D2086B5E343218ECC226AF2551E03"/>
          </w:pPr>
          <w:r>
            <w:rPr>
              <w:rStyle w:val="PlaceholderText"/>
            </w:rPr>
            <w:t>Click or tap here to enter text.</w:t>
          </w:r>
        </w:p>
      </w:docPartBody>
    </w:docPart>
    <w:docPart>
      <w:docPartPr>
        <w:name w:val="B58F2C625D174C55B14D97B0994F68C8"/>
        <w:category>
          <w:name w:val="General"/>
          <w:gallery w:val="placeholder"/>
        </w:category>
        <w:types>
          <w:type w:val="bbPlcHdr"/>
        </w:types>
        <w:behaviors>
          <w:behavior w:val="content"/>
        </w:behaviors>
        <w:guid w:val="{30D251EE-0C2E-4989-94FC-FACCE7F1F217}"/>
      </w:docPartPr>
      <w:docPartBody>
        <w:p w:rsidR="00395B4D" w:rsidRDefault="002D40B3" w:rsidP="002D40B3">
          <w:pPr>
            <w:pStyle w:val="B58F2C625D174C55B14D97B0994F68C8"/>
          </w:pPr>
          <w:r>
            <w:rPr>
              <w:rStyle w:val="PlaceholderText"/>
            </w:rPr>
            <w:t>Click or tap here to enter text.</w:t>
          </w:r>
        </w:p>
      </w:docPartBody>
    </w:docPart>
    <w:docPart>
      <w:docPartPr>
        <w:name w:val="4E23012733EC4741A4DBE15A7C63CA03"/>
        <w:category>
          <w:name w:val="General"/>
          <w:gallery w:val="placeholder"/>
        </w:category>
        <w:types>
          <w:type w:val="bbPlcHdr"/>
        </w:types>
        <w:behaviors>
          <w:behavior w:val="content"/>
        </w:behaviors>
        <w:guid w:val="{00EDBC75-24BA-46EB-881F-AB86473C0C43}"/>
      </w:docPartPr>
      <w:docPartBody>
        <w:p w:rsidR="00395B4D" w:rsidRDefault="002D40B3" w:rsidP="002D40B3">
          <w:pPr>
            <w:pStyle w:val="4E23012733EC4741A4DBE15A7C63CA03"/>
          </w:pPr>
          <w:r>
            <w:rPr>
              <w:rStyle w:val="PlaceholderText"/>
            </w:rPr>
            <w:t>Click or tap here to enter text.</w:t>
          </w:r>
        </w:p>
      </w:docPartBody>
    </w:docPart>
    <w:docPart>
      <w:docPartPr>
        <w:name w:val="8FF25106003A4A7290ADD8EE3EAA7408"/>
        <w:category>
          <w:name w:val="General"/>
          <w:gallery w:val="placeholder"/>
        </w:category>
        <w:types>
          <w:type w:val="bbPlcHdr"/>
        </w:types>
        <w:behaviors>
          <w:behavior w:val="content"/>
        </w:behaviors>
        <w:guid w:val="{0448DAB3-58FC-499D-A8D8-BF151E648610}"/>
      </w:docPartPr>
      <w:docPartBody>
        <w:p w:rsidR="00395B4D" w:rsidRDefault="00395B4D" w:rsidP="00395B4D">
          <w:pPr>
            <w:pStyle w:val="8FF25106003A4A7290ADD8EE3EAA7408"/>
          </w:pPr>
          <w:r w:rsidRPr="00471331">
            <w:rPr>
              <w:rStyle w:val="PlaceholderText"/>
            </w:rPr>
            <w:t>Click or tap here to enter text.</w:t>
          </w:r>
        </w:p>
      </w:docPartBody>
    </w:docPart>
    <w:docPart>
      <w:docPartPr>
        <w:name w:val="94FBE8C1C9024C7E9BE79DE403910FCD"/>
        <w:category>
          <w:name w:val="General"/>
          <w:gallery w:val="placeholder"/>
        </w:category>
        <w:types>
          <w:type w:val="bbPlcHdr"/>
        </w:types>
        <w:behaviors>
          <w:behavior w:val="content"/>
        </w:behaviors>
        <w:guid w:val="{C15C9185-7F77-4B71-AE56-94E5E20055B6}"/>
      </w:docPartPr>
      <w:docPartBody>
        <w:p w:rsidR="00395B4D" w:rsidRDefault="00395B4D" w:rsidP="00395B4D">
          <w:pPr>
            <w:pStyle w:val="94FBE8C1C9024C7E9BE79DE403910FCD"/>
          </w:pPr>
          <w:r w:rsidRPr="00A91A87">
            <w:rPr>
              <w:rStyle w:val="PlaceholderText"/>
            </w:rPr>
            <w:t>Click or tap to enter a date.</w:t>
          </w:r>
        </w:p>
      </w:docPartBody>
    </w:docPart>
    <w:docPart>
      <w:docPartPr>
        <w:name w:val="93E8621B3F9F42C5B2D9875CF26CDCC5"/>
        <w:category>
          <w:name w:val="General"/>
          <w:gallery w:val="placeholder"/>
        </w:category>
        <w:types>
          <w:type w:val="bbPlcHdr"/>
        </w:types>
        <w:behaviors>
          <w:behavior w:val="content"/>
        </w:behaviors>
        <w:guid w:val="{00F08665-3659-43FA-993F-A7FCBBBD6972}"/>
      </w:docPartPr>
      <w:docPartBody>
        <w:p w:rsidR="00395B4D" w:rsidRDefault="00395B4D" w:rsidP="00395B4D">
          <w:pPr>
            <w:pStyle w:val="93E8621B3F9F42C5B2D9875CF26CDCC5"/>
          </w:pPr>
          <w:r w:rsidRPr="00471331">
            <w:rPr>
              <w:rStyle w:val="PlaceholderText"/>
            </w:rPr>
            <w:t>Click or tap here to enter text.</w:t>
          </w:r>
        </w:p>
      </w:docPartBody>
    </w:docPart>
    <w:docPart>
      <w:docPartPr>
        <w:name w:val="820EAA39A45D4E7091DFB214E51CA6DA"/>
        <w:category>
          <w:name w:val="General"/>
          <w:gallery w:val="placeholder"/>
        </w:category>
        <w:types>
          <w:type w:val="bbPlcHdr"/>
        </w:types>
        <w:behaviors>
          <w:behavior w:val="content"/>
        </w:behaviors>
        <w:guid w:val="{D12EE08A-2070-4D76-8D9C-FD03FCACB83D}"/>
      </w:docPartPr>
      <w:docPartBody>
        <w:p w:rsidR="0094474D" w:rsidRDefault="00395B4D" w:rsidP="00395B4D">
          <w:pPr>
            <w:pStyle w:val="820EAA39A45D4E7091DFB214E51CA6DA"/>
          </w:pPr>
          <w:r w:rsidRPr="00471331">
            <w:rPr>
              <w:rStyle w:val="PlaceholderText"/>
            </w:rPr>
            <w:t>Click or tap here to enter text.</w:t>
          </w:r>
        </w:p>
      </w:docPartBody>
    </w:docPart>
    <w:docPart>
      <w:docPartPr>
        <w:name w:val="BD10D44C08704CDA951EF4385AFDE633"/>
        <w:category>
          <w:name w:val="General"/>
          <w:gallery w:val="placeholder"/>
        </w:category>
        <w:types>
          <w:type w:val="bbPlcHdr"/>
        </w:types>
        <w:behaviors>
          <w:behavior w:val="content"/>
        </w:behaviors>
        <w:guid w:val="{DD86C561-C683-4A96-BD59-5494C10F16EC}"/>
      </w:docPartPr>
      <w:docPartBody>
        <w:p w:rsidR="0094474D" w:rsidRDefault="00395B4D" w:rsidP="00395B4D">
          <w:pPr>
            <w:pStyle w:val="BD10D44C08704CDA951EF4385AFDE633"/>
          </w:pPr>
          <w:r w:rsidRPr="00471331">
            <w:rPr>
              <w:rStyle w:val="PlaceholderText"/>
            </w:rPr>
            <w:t>Click or tap here to enter text.</w:t>
          </w:r>
        </w:p>
      </w:docPartBody>
    </w:docPart>
    <w:docPart>
      <w:docPartPr>
        <w:name w:val="F7C5C15EB7814CB5AE18B0CEA7C2BE94"/>
        <w:category>
          <w:name w:val="General"/>
          <w:gallery w:val="placeholder"/>
        </w:category>
        <w:types>
          <w:type w:val="bbPlcHdr"/>
        </w:types>
        <w:behaviors>
          <w:behavior w:val="content"/>
        </w:behaviors>
        <w:guid w:val="{74BAF919-70CC-4A95-9789-F7AFA60B994E}"/>
      </w:docPartPr>
      <w:docPartBody>
        <w:p w:rsidR="00317840" w:rsidRDefault="007B652A" w:rsidP="007B652A">
          <w:pPr>
            <w:pStyle w:val="F7C5C15EB7814CB5AE18B0CEA7C2BE94"/>
          </w:pPr>
          <w:r w:rsidRPr="0047133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BA"/>
    <w:rsid w:val="00055C24"/>
    <w:rsid w:val="00063F8A"/>
    <w:rsid w:val="00085FC4"/>
    <w:rsid w:val="000A51C7"/>
    <w:rsid w:val="00103390"/>
    <w:rsid w:val="00104CDB"/>
    <w:rsid w:val="0011617A"/>
    <w:rsid w:val="00126190"/>
    <w:rsid w:val="001708CE"/>
    <w:rsid w:val="001739F9"/>
    <w:rsid w:val="00193929"/>
    <w:rsid w:val="001E6AE5"/>
    <w:rsid w:val="00231683"/>
    <w:rsid w:val="00237333"/>
    <w:rsid w:val="00256D2A"/>
    <w:rsid w:val="00283A79"/>
    <w:rsid w:val="00294576"/>
    <w:rsid w:val="002B46A0"/>
    <w:rsid w:val="002D40B3"/>
    <w:rsid w:val="00317840"/>
    <w:rsid w:val="00350E71"/>
    <w:rsid w:val="00395B4D"/>
    <w:rsid w:val="003E2619"/>
    <w:rsid w:val="003F36B0"/>
    <w:rsid w:val="00464609"/>
    <w:rsid w:val="004F1E9B"/>
    <w:rsid w:val="00520A9A"/>
    <w:rsid w:val="00521CB9"/>
    <w:rsid w:val="0052573A"/>
    <w:rsid w:val="00541B5B"/>
    <w:rsid w:val="0057364C"/>
    <w:rsid w:val="005758E7"/>
    <w:rsid w:val="00581720"/>
    <w:rsid w:val="005A08FE"/>
    <w:rsid w:val="005E034B"/>
    <w:rsid w:val="005E1B2B"/>
    <w:rsid w:val="005F1B50"/>
    <w:rsid w:val="00626E6D"/>
    <w:rsid w:val="006351BD"/>
    <w:rsid w:val="006C542A"/>
    <w:rsid w:val="007138EA"/>
    <w:rsid w:val="007200B4"/>
    <w:rsid w:val="00747599"/>
    <w:rsid w:val="007731B7"/>
    <w:rsid w:val="007B6436"/>
    <w:rsid w:val="007B652A"/>
    <w:rsid w:val="007C4075"/>
    <w:rsid w:val="007F3852"/>
    <w:rsid w:val="00802F24"/>
    <w:rsid w:val="00807ACC"/>
    <w:rsid w:val="008B40DB"/>
    <w:rsid w:val="008D3DBA"/>
    <w:rsid w:val="008D5931"/>
    <w:rsid w:val="008E717B"/>
    <w:rsid w:val="00924971"/>
    <w:rsid w:val="0094474D"/>
    <w:rsid w:val="00974B3D"/>
    <w:rsid w:val="009A01AB"/>
    <w:rsid w:val="009D0B3F"/>
    <w:rsid w:val="009F4A0B"/>
    <w:rsid w:val="009F55CA"/>
    <w:rsid w:val="00A04DA8"/>
    <w:rsid w:val="00A15CD9"/>
    <w:rsid w:val="00A24075"/>
    <w:rsid w:val="00A349B4"/>
    <w:rsid w:val="00AC3CF8"/>
    <w:rsid w:val="00B25C61"/>
    <w:rsid w:val="00B77EBE"/>
    <w:rsid w:val="00B86785"/>
    <w:rsid w:val="00BA2D72"/>
    <w:rsid w:val="00BC5C4C"/>
    <w:rsid w:val="00BF70AB"/>
    <w:rsid w:val="00C14D0D"/>
    <w:rsid w:val="00C2441B"/>
    <w:rsid w:val="00C51D5F"/>
    <w:rsid w:val="00C55456"/>
    <w:rsid w:val="00C63676"/>
    <w:rsid w:val="00C677E1"/>
    <w:rsid w:val="00C92424"/>
    <w:rsid w:val="00CB42BF"/>
    <w:rsid w:val="00CC05A6"/>
    <w:rsid w:val="00CD33C1"/>
    <w:rsid w:val="00D22CFB"/>
    <w:rsid w:val="00D26601"/>
    <w:rsid w:val="00D31F54"/>
    <w:rsid w:val="00D534EA"/>
    <w:rsid w:val="00DC5E51"/>
    <w:rsid w:val="00DC6ABC"/>
    <w:rsid w:val="00DD05A9"/>
    <w:rsid w:val="00DE4CC7"/>
    <w:rsid w:val="00DF723E"/>
    <w:rsid w:val="00E12F56"/>
    <w:rsid w:val="00E54158"/>
    <w:rsid w:val="00EB3160"/>
    <w:rsid w:val="00F03614"/>
    <w:rsid w:val="00F04561"/>
    <w:rsid w:val="00FE2B86"/>
    <w:rsid w:val="00FF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652A"/>
    <w:rPr>
      <w:color w:val="808080"/>
    </w:rPr>
  </w:style>
  <w:style w:type="paragraph" w:customStyle="1" w:styleId="7AE0F57017A044BD885A88A184226408">
    <w:name w:val="7AE0F57017A044BD885A88A184226408"/>
    <w:rsid w:val="005758E7"/>
    <w:rPr>
      <w:lang w:val="tr-TR" w:eastAsia="tr-TR"/>
    </w:rPr>
  </w:style>
  <w:style w:type="paragraph" w:customStyle="1" w:styleId="03F68DC498C34DBD84ABF50F7E08FAAB">
    <w:name w:val="03F68DC498C34DBD84ABF50F7E08FAAB"/>
    <w:rsid w:val="005758E7"/>
    <w:rPr>
      <w:lang w:val="tr-TR" w:eastAsia="tr-TR"/>
    </w:rPr>
  </w:style>
  <w:style w:type="paragraph" w:customStyle="1" w:styleId="CD189392D12F415794CE460B14C4A066">
    <w:name w:val="CD189392D12F415794CE460B14C4A066"/>
    <w:rsid w:val="002D40B3"/>
    <w:rPr>
      <w:lang w:val="tr-TR" w:eastAsia="tr-TR"/>
    </w:rPr>
  </w:style>
  <w:style w:type="paragraph" w:customStyle="1" w:styleId="55533451BC22484696E2C484A6326C9C">
    <w:name w:val="55533451BC22484696E2C484A6326C9C"/>
    <w:rsid w:val="002D40B3"/>
    <w:rPr>
      <w:lang w:val="tr-TR" w:eastAsia="tr-TR"/>
    </w:rPr>
  </w:style>
  <w:style w:type="paragraph" w:customStyle="1" w:styleId="E94C0BD6BE5E470285FF2D0FE5C94F79">
    <w:name w:val="E94C0BD6BE5E470285FF2D0FE5C94F79"/>
    <w:rsid w:val="002D40B3"/>
    <w:rPr>
      <w:lang w:val="tr-TR" w:eastAsia="tr-TR"/>
    </w:rPr>
  </w:style>
  <w:style w:type="paragraph" w:customStyle="1" w:styleId="E688271B7D0846D795EBBDDB0E79EE7C">
    <w:name w:val="E688271B7D0846D795EBBDDB0E79EE7C"/>
    <w:rsid w:val="002D40B3"/>
    <w:rPr>
      <w:lang w:val="tr-TR" w:eastAsia="tr-TR"/>
    </w:rPr>
  </w:style>
  <w:style w:type="paragraph" w:customStyle="1" w:styleId="37419EC58D19487FBE5F4FD988A7C3F1">
    <w:name w:val="37419EC58D19487FBE5F4FD988A7C3F1"/>
    <w:rsid w:val="002D40B3"/>
    <w:rPr>
      <w:lang w:val="tr-TR" w:eastAsia="tr-TR"/>
    </w:rPr>
  </w:style>
  <w:style w:type="paragraph" w:customStyle="1" w:styleId="6EFE152780B14C39B7D5592F143705A4">
    <w:name w:val="6EFE152780B14C39B7D5592F143705A4"/>
    <w:rsid w:val="002D40B3"/>
    <w:rPr>
      <w:lang w:val="tr-TR" w:eastAsia="tr-TR"/>
    </w:rPr>
  </w:style>
  <w:style w:type="paragraph" w:customStyle="1" w:styleId="9DB94A1B9EA3450EAE49839E12CFCBA8">
    <w:name w:val="9DB94A1B9EA3450EAE49839E12CFCBA8"/>
    <w:rsid w:val="002D40B3"/>
    <w:rPr>
      <w:lang w:val="tr-TR" w:eastAsia="tr-TR"/>
    </w:rPr>
  </w:style>
  <w:style w:type="paragraph" w:customStyle="1" w:styleId="E62E3BDDCA594567BC04D20CF78305DF">
    <w:name w:val="E62E3BDDCA594567BC04D20CF78305DF"/>
    <w:rsid w:val="002D40B3"/>
    <w:rPr>
      <w:lang w:val="tr-TR" w:eastAsia="tr-TR"/>
    </w:rPr>
  </w:style>
  <w:style w:type="paragraph" w:customStyle="1" w:styleId="9DD80502D35A4A34B7934DBCB96D7CC2">
    <w:name w:val="9DD80502D35A4A34B7934DBCB96D7CC2"/>
    <w:rsid w:val="002D40B3"/>
    <w:rPr>
      <w:lang w:val="tr-TR" w:eastAsia="tr-TR"/>
    </w:rPr>
  </w:style>
  <w:style w:type="paragraph" w:customStyle="1" w:styleId="13DA739D89D2403B92C414386D3F5883">
    <w:name w:val="13DA739D89D2403B92C414386D3F5883"/>
    <w:rsid w:val="002D40B3"/>
    <w:rPr>
      <w:lang w:val="tr-TR" w:eastAsia="tr-TR"/>
    </w:rPr>
  </w:style>
  <w:style w:type="paragraph" w:customStyle="1" w:styleId="A9741AED82914BFE91D6BE3C7B215AC8">
    <w:name w:val="A9741AED82914BFE91D6BE3C7B215AC8"/>
    <w:rsid w:val="002D40B3"/>
    <w:rPr>
      <w:lang w:val="tr-TR" w:eastAsia="tr-TR"/>
    </w:rPr>
  </w:style>
  <w:style w:type="paragraph" w:customStyle="1" w:styleId="338A047D81974BB5B94866C0AF4F58D6">
    <w:name w:val="338A047D81974BB5B94866C0AF4F58D6"/>
    <w:rsid w:val="002D40B3"/>
    <w:rPr>
      <w:lang w:val="tr-TR" w:eastAsia="tr-TR"/>
    </w:rPr>
  </w:style>
  <w:style w:type="paragraph" w:customStyle="1" w:styleId="813CE4869AB64306AC45A09BC741AAF8">
    <w:name w:val="813CE4869AB64306AC45A09BC741AAF8"/>
    <w:rsid w:val="002D40B3"/>
    <w:rPr>
      <w:lang w:val="tr-TR" w:eastAsia="tr-TR"/>
    </w:rPr>
  </w:style>
  <w:style w:type="paragraph" w:customStyle="1" w:styleId="2F5D70AA413D4F819EC0D5AC80145172">
    <w:name w:val="2F5D70AA413D4F819EC0D5AC80145172"/>
    <w:rsid w:val="002D40B3"/>
    <w:rPr>
      <w:lang w:val="tr-TR" w:eastAsia="tr-TR"/>
    </w:rPr>
  </w:style>
  <w:style w:type="paragraph" w:customStyle="1" w:styleId="39027B3B7CB34F3F93BC25EB9BAC2D2E">
    <w:name w:val="39027B3B7CB34F3F93BC25EB9BAC2D2E"/>
    <w:rsid w:val="002D40B3"/>
    <w:rPr>
      <w:lang w:val="tr-TR" w:eastAsia="tr-TR"/>
    </w:rPr>
  </w:style>
  <w:style w:type="paragraph" w:customStyle="1" w:styleId="137840F8C67D4846BEF2582C5D83C16D">
    <w:name w:val="137840F8C67D4846BEF2582C5D83C16D"/>
    <w:rsid w:val="002D40B3"/>
    <w:rPr>
      <w:lang w:val="tr-TR" w:eastAsia="tr-TR"/>
    </w:rPr>
  </w:style>
  <w:style w:type="paragraph" w:customStyle="1" w:styleId="F37BD99B2FB64848BACB4CCE907792A6">
    <w:name w:val="F37BD99B2FB64848BACB4CCE907792A6"/>
    <w:rsid w:val="002D40B3"/>
    <w:rPr>
      <w:lang w:val="tr-TR" w:eastAsia="tr-TR"/>
    </w:rPr>
  </w:style>
  <w:style w:type="paragraph" w:customStyle="1" w:styleId="96D3EDC9594144F89317330AA40D1470">
    <w:name w:val="96D3EDC9594144F89317330AA40D1470"/>
    <w:rsid w:val="002D40B3"/>
    <w:rPr>
      <w:lang w:val="tr-TR" w:eastAsia="tr-TR"/>
    </w:rPr>
  </w:style>
  <w:style w:type="paragraph" w:customStyle="1" w:styleId="2BD2EFBCB174466D8617EF0426D0D20F">
    <w:name w:val="2BD2EFBCB174466D8617EF0426D0D20F"/>
    <w:rsid w:val="002D40B3"/>
    <w:rPr>
      <w:lang w:val="tr-TR" w:eastAsia="tr-TR"/>
    </w:rPr>
  </w:style>
  <w:style w:type="paragraph" w:customStyle="1" w:styleId="0F341AAD33DD4962BA5F2EC3CDAADB67">
    <w:name w:val="0F341AAD33DD4962BA5F2EC3CDAADB67"/>
    <w:rsid w:val="002D40B3"/>
    <w:rPr>
      <w:lang w:val="tr-TR" w:eastAsia="tr-TR"/>
    </w:rPr>
  </w:style>
  <w:style w:type="paragraph" w:customStyle="1" w:styleId="38273868783C4C21B5361027A22F755D">
    <w:name w:val="38273868783C4C21B5361027A22F755D"/>
    <w:rsid w:val="002D40B3"/>
    <w:rPr>
      <w:lang w:val="tr-TR" w:eastAsia="tr-TR"/>
    </w:rPr>
  </w:style>
  <w:style w:type="paragraph" w:customStyle="1" w:styleId="3627E8DDF2284ACA9C0A0FB6D0E3586B">
    <w:name w:val="3627E8DDF2284ACA9C0A0FB6D0E3586B"/>
    <w:rsid w:val="002D40B3"/>
    <w:rPr>
      <w:lang w:val="tr-TR" w:eastAsia="tr-TR"/>
    </w:rPr>
  </w:style>
  <w:style w:type="paragraph" w:customStyle="1" w:styleId="54D9286BC82544FCBA48A4B0D82E76E7">
    <w:name w:val="54D9286BC82544FCBA48A4B0D82E76E7"/>
    <w:rsid w:val="002D40B3"/>
    <w:rPr>
      <w:lang w:val="tr-TR" w:eastAsia="tr-TR"/>
    </w:rPr>
  </w:style>
  <w:style w:type="paragraph" w:customStyle="1" w:styleId="324652CB9CE9414496A5A0239093EFE9">
    <w:name w:val="324652CB9CE9414496A5A0239093EFE9"/>
    <w:rsid w:val="002D40B3"/>
    <w:rPr>
      <w:lang w:val="tr-TR" w:eastAsia="tr-TR"/>
    </w:rPr>
  </w:style>
  <w:style w:type="paragraph" w:customStyle="1" w:styleId="F2943FBE327A4E6EB8723F609CBC494D">
    <w:name w:val="F2943FBE327A4E6EB8723F609CBC494D"/>
    <w:rsid w:val="002D40B3"/>
    <w:rPr>
      <w:lang w:val="tr-TR" w:eastAsia="tr-TR"/>
    </w:rPr>
  </w:style>
  <w:style w:type="paragraph" w:customStyle="1" w:styleId="F0E726E6FF1E45E1B5A8F8C80EB02840">
    <w:name w:val="F0E726E6FF1E45E1B5A8F8C80EB02840"/>
    <w:rsid w:val="002D40B3"/>
    <w:rPr>
      <w:lang w:val="tr-TR" w:eastAsia="tr-TR"/>
    </w:rPr>
  </w:style>
  <w:style w:type="paragraph" w:customStyle="1" w:styleId="9AD97D85A0EC43D89A2F66BC3F5A3243">
    <w:name w:val="9AD97D85A0EC43D89A2F66BC3F5A3243"/>
    <w:rsid w:val="002D40B3"/>
    <w:rPr>
      <w:lang w:val="tr-TR" w:eastAsia="tr-TR"/>
    </w:rPr>
  </w:style>
  <w:style w:type="paragraph" w:customStyle="1" w:styleId="578934EB09B34A29B08D983C25723A31">
    <w:name w:val="578934EB09B34A29B08D983C25723A31"/>
    <w:rsid w:val="002D40B3"/>
    <w:rPr>
      <w:lang w:val="tr-TR" w:eastAsia="tr-TR"/>
    </w:rPr>
  </w:style>
  <w:style w:type="paragraph" w:customStyle="1" w:styleId="819F3637175443389B6B1EA5609EBAB7">
    <w:name w:val="819F3637175443389B6B1EA5609EBAB7"/>
    <w:rsid w:val="002D40B3"/>
    <w:rPr>
      <w:lang w:val="tr-TR" w:eastAsia="tr-TR"/>
    </w:rPr>
  </w:style>
  <w:style w:type="paragraph" w:customStyle="1" w:styleId="DDB12AF6D1FD4C9F9A83CB4620B4961C">
    <w:name w:val="DDB12AF6D1FD4C9F9A83CB4620B4961C"/>
    <w:rsid w:val="002D40B3"/>
    <w:rPr>
      <w:lang w:val="tr-TR" w:eastAsia="tr-TR"/>
    </w:rPr>
  </w:style>
  <w:style w:type="paragraph" w:customStyle="1" w:styleId="D1472503C4814501BDA17B4397611BD0">
    <w:name w:val="D1472503C4814501BDA17B4397611BD0"/>
    <w:rsid w:val="002D40B3"/>
    <w:rPr>
      <w:lang w:val="tr-TR" w:eastAsia="tr-TR"/>
    </w:rPr>
  </w:style>
  <w:style w:type="paragraph" w:customStyle="1" w:styleId="EE4E0E2BB71D4980AD5A1ED2083E07CE">
    <w:name w:val="EE4E0E2BB71D4980AD5A1ED2083E07CE"/>
    <w:rsid w:val="002D40B3"/>
    <w:rPr>
      <w:lang w:val="tr-TR" w:eastAsia="tr-TR"/>
    </w:rPr>
  </w:style>
  <w:style w:type="paragraph" w:customStyle="1" w:styleId="AB7B3A224EE742B9A3CF31AFDCB86797">
    <w:name w:val="AB7B3A224EE742B9A3CF31AFDCB86797"/>
    <w:rsid w:val="002D40B3"/>
    <w:rPr>
      <w:lang w:val="tr-TR" w:eastAsia="tr-TR"/>
    </w:rPr>
  </w:style>
  <w:style w:type="paragraph" w:customStyle="1" w:styleId="46A933821C094A18B92BB65209909A75">
    <w:name w:val="46A933821C094A18B92BB65209909A75"/>
    <w:rsid w:val="002D40B3"/>
    <w:rPr>
      <w:lang w:val="tr-TR" w:eastAsia="tr-TR"/>
    </w:rPr>
  </w:style>
  <w:style w:type="paragraph" w:customStyle="1" w:styleId="82062B0A52DF47698AB8C462DA098D18">
    <w:name w:val="82062B0A52DF47698AB8C462DA098D18"/>
    <w:rsid w:val="002D40B3"/>
    <w:rPr>
      <w:lang w:val="tr-TR" w:eastAsia="tr-TR"/>
    </w:rPr>
  </w:style>
  <w:style w:type="paragraph" w:customStyle="1" w:styleId="C2CB166B543B42A3BE00E5403EDAF351">
    <w:name w:val="C2CB166B543B42A3BE00E5403EDAF351"/>
    <w:rsid w:val="002D40B3"/>
    <w:rPr>
      <w:lang w:val="tr-TR" w:eastAsia="tr-TR"/>
    </w:rPr>
  </w:style>
  <w:style w:type="paragraph" w:customStyle="1" w:styleId="C2DB6321A9BC4D759525880BF21A8995">
    <w:name w:val="C2DB6321A9BC4D759525880BF21A8995"/>
    <w:rsid w:val="002D40B3"/>
    <w:rPr>
      <w:lang w:val="tr-TR" w:eastAsia="tr-TR"/>
    </w:rPr>
  </w:style>
  <w:style w:type="paragraph" w:customStyle="1" w:styleId="956C72F40D524361870A030AC0DB12C8">
    <w:name w:val="956C72F40D524361870A030AC0DB12C8"/>
    <w:rsid w:val="002D40B3"/>
    <w:rPr>
      <w:lang w:val="tr-TR" w:eastAsia="tr-TR"/>
    </w:rPr>
  </w:style>
  <w:style w:type="paragraph" w:customStyle="1" w:styleId="E47F356EF3864C1782D05024F0EB8FF1">
    <w:name w:val="E47F356EF3864C1782D05024F0EB8FF1"/>
    <w:rsid w:val="002D40B3"/>
    <w:rPr>
      <w:lang w:val="tr-TR" w:eastAsia="tr-TR"/>
    </w:rPr>
  </w:style>
  <w:style w:type="paragraph" w:customStyle="1" w:styleId="585D2086B5E343218ECC226AF2551E03">
    <w:name w:val="585D2086B5E343218ECC226AF2551E03"/>
    <w:rsid w:val="002D40B3"/>
    <w:rPr>
      <w:lang w:val="tr-TR" w:eastAsia="tr-TR"/>
    </w:rPr>
  </w:style>
  <w:style w:type="paragraph" w:customStyle="1" w:styleId="B58F2C625D174C55B14D97B0994F68C8">
    <w:name w:val="B58F2C625D174C55B14D97B0994F68C8"/>
    <w:rsid w:val="002D40B3"/>
    <w:rPr>
      <w:lang w:val="tr-TR" w:eastAsia="tr-TR"/>
    </w:rPr>
  </w:style>
  <w:style w:type="paragraph" w:customStyle="1" w:styleId="4E23012733EC4741A4DBE15A7C63CA03">
    <w:name w:val="4E23012733EC4741A4DBE15A7C63CA03"/>
    <w:rsid w:val="002D40B3"/>
    <w:rPr>
      <w:lang w:val="tr-TR" w:eastAsia="tr-TR"/>
    </w:rPr>
  </w:style>
  <w:style w:type="paragraph" w:customStyle="1" w:styleId="8FF25106003A4A7290ADD8EE3EAA7408">
    <w:name w:val="8FF25106003A4A7290ADD8EE3EAA7408"/>
    <w:rsid w:val="00395B4D"/>
    <w:rPr>
      <w:lang w:val="tr-TR" w:eastAsia="tr-TR"/>
    </w:rPr>
  </w:style>
  <w:style w:type="paragraph" w:customStyle="1" w:styleId="94FBE8C1C9024C7E9BE79DE403910FCD">
    <w:name w:val="94FBE8C1C9024C7E9BE79DE403910FCD"/>
    <w:rsid w:val="00395B4D"/>
    <w:rPr>
      <w:lang w:val="tr-TR" w:eastAsia="tr-TR"/>
    </w:rPr>
  </w:style>
  <w:style w:type="paragraph" w:customStyle="1" w:styleId="93E8621B3F9F42C5B2D9875CF26CDCC5">
    <w:name w:val="93E8621B3F9F42C5B2D9875CF26CDCC5"/>
    <w:rsid w:val="00395B4D"/>
    <w:rPr>
      <w:lang w:val="tr-TR" w:eastAsia="tr-TR"/>
    </w:rPr>
  </w:style>
  <w:style w:type="paragraph" w:customStyle="1" w:styleId="820EAA39A45D4E7091DFB214E51CA6DA">
    <w:name w:val="820EAA39A45D4E7091DFB214E51CA6DA"/>
    <w:rsid w:val="00395B4D"/>
    <w:rPr>
      <w:lang w:val="tr-TR" w:eastAsia="tr-TR"/>
    </w:rPr>
  </w:style>
  <w:style w:type="paragraph" w:customStyle="1" w:styleId="BD10D44C08704CDA951EF4385AFDE633">
    <w:name w:val="BD10D44C08704CDA951EF4385AFDE633"/>
    <w:rsid w:val="00395B4D"/>
    <w:rPr>
      <w:lang w:val="tr-TR" w:eastAsia="tr-TR"/>
    </w:rPr>
  </w:style>
  <w:style w:type="paragraph" w:customStyle="1" w:styleId="F7C5C15EB7814CB5AE18B0CEA7C2BE94">
    <w:name w:val="F7C5C15EB7814CB5AE18B0CEA7C2BE94"/>
    <w:rsid w:val="007B652A"/>
    <w:rPr>
      <w:lang w:val="tr-TR" w:eastAsia="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ee03395b-484b-479e-ace6-cd5d6bafeaaa</TitusGUID>
  <TitusMetadata xmlns="">eyJucyI6IlR1cmtjZWxsIiwicHJvcHMiOlt7Im4iOiJUVVJLQ0VMTENMQVNTSUZJQ0FUSU9OIiwidmFscyI6W3sidmFsdWUiOiJUVVJLQ0VMTCBEQUjEsEzEsCJ9XX0seyJuIjoiS1ZLSyIsInZhbHMiOlt7InZhbHVlIjoia3YxY2VybWUyIn1dfV19</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1646A-6DB2-43F9-873F-866064B89966}">
  <ds:schemaRefs>
    <ds:schemaRef ds:uri="http://schemas.titus.com/TitusProperties/"/>
    <ds:schemaRef ds:uri=""/>
  </ds:schemaRefs>
</ds:datastoreItem>
</file>

<file path=customXml/itemProps2.xml><?xml version="1.0" encoding="utf-8"?>
<ds:datastoreItem xmlns:ds="http://schemas.openxmlformats.org/officeDocument/2006/customXml" ds:itemID="{C2885655-1167-4818-9AB7-717041AD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6977</Words>
  <Characters>49958</Characters>
  <Application>Microsoft Office Word</Application>
  <DocSecurity>0</DocSecurity>
  <Lines>734</Lines>
  <Paragraphs>237</Paragraphs>
  <ScaleCrop>false</ScaleCrop>
  <HeadingPairs>
    <vt:vector size="2" baseType="variant">
      <vt:variant>
        <vt:lpstr>Title</vt:lpstr>
      </vt:variant>
      <vt:variant>
        <vt:i4>1</vt:i4>
      </vt:variant>
    </vt:vector>
  </HeadingPairs>
  <TitlesOfParts>
    <vt:vector size="1" baseType="lpstr">
      <vt:lpstr>Grup SMS Sözleşmesi</vt:lpstr>
    </vt:vector>
  </TitlesOfParts>
  <Company>Turkcell Iletisim Hizmetleri A.S.</Company>
  <LinksUpToDate>false</LinksUpToDate>
  <CharactersWithSpaces>56698</CharactersWithSpaces>
  <SharedDoc>false</SharedDoc>
  <HLinks>
    <vt:vector size="18" baseType="variant">
      <vt:variant>
        <vt:i4>4128829</vt:i4>
      </vt:variant>
      <vt:variant>
        <vt:i4>6</vt:i4>
      </vt:variant>
      <vt:variant>
        <vt:i4>0</vt:i4>
      </vt:variant>
      <vt:variant>
        <vt:i4>5</vt:i4>
      </vt:variant>
      <vt:variant>
        <vt:lpwstr>http://www.turkcell.com.tr/</vt:lpwstr>
      </vt:variant>
      <vt:variant>
        <vt:lpwstr/>
      </vt:variant>
      <vt:variant>
        <vt:i4>4128829</vt:i4>
      </vt:variant>
      <vt:variant>
        <vt:i4>3</vt:i4>
      </vt:variant>
      <vt:variant>
        <vt:i4>0</vt:i4>
      </vt:variant>
      <vt:variant>
        <vt:i4>5</vt:i4>
      </vt:variant>
      <vt:variant>
        <vt:lpwstr>http://www.turkcell.com.tr/</vt:lpwstr>
      </vt:variant>
      <vt:variant>
        <vt:lpwstr/>
      </vt:variant>
      <vt:variant>
        <vt:i4>4128829</vt:i4>
      </vt:variant>
      <vt:variant>
        <vt:i4>0</vt:i4>
      </vt:variant>
      <vt:variant>
        <vt:i4>0</vt:i4>
      </vt:variant>
      <vt:variant>
        <vt:i4>5</vt:i4>
      </vt:variant>
      <vt:variant>
        <vt:lpwstr>http://www.turkcell.com.tr/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 SMS Sözleşmesi</dc:title>
  <dc:subject/>
  <dc:creator>SULE KAYICAN</dc:creator>
  <cp:keywords>TURKCELL DAHİLİ</cp:keywords>
  <dc:description/>
  <cp:lastModifiedBy>DUYGU OZTURAN</cp:lastModifiedBy>
  <cp:revision>6</cp:revision>
  <cp:lastPrinted>2016-05-04T08:59:00Z</cp:lastPrinted>
  <dcterms:created xsi:type="dcterms:W3CDTF">2025-01-16T12:35:00Z</dcterms:created>
  <dcterms:modified xsi:type="dcterms:W3CDTF">2025-01-24T08:43:00Z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ee03395b-484b-479e-ace6-cd5d6bafeaaa</vt:lpwstr>
  </property>
  <property fmtid="{D5CDD505-2E9C-101B-9397-08002B2CF9AE}" pid="4" name="TurkcellTURKCELL CLASSIFICATION">
    <vt:lpwstr>TURKCELL GİZLİ</vt:lpwstr>
  </property>
  <property fmtid="{D5CDD505-2E9C-101B-9397-08002B2CF9AE}" pid="5" name="TURKCELLCLASSIFICATION">
    <vt:lpwstr>TURKCELL DAHİLİ</vt:lpwstr>
  </property>
  <property fmtid="{D5CDD505-2E9C-101B-9397-08002B2CF9AE}" pid="6" name="KVKK">
    <vt:lpwstr>kv1cerme2</vt:lpwstr>
  </property>
</Properties>
</file>